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73CF0" w:rsidR="008F053B" w:rsidP="00D568DF" w:rsidRDefault="008F053B" w14:paraId="7FA075BD" w14:textId="09690BE7">
      <w:pPr>
        <w:pStyle w:val="Default"/>
        <w:jc w:val="center"/>
        <w:rPr>
          <w:rFonts w:ascii="Times New Roman" w:hAnsi="Times New Roman" w:eastAsia="Times New Roman" w:cs="Times New Roman"/>
          <w:color w:val="auto"/>
          <w:lang w:val="es-ES" w:eastAsia="es-ES"/>
        </w:rPr>
      </w:pPr>
    </w:p>
    <w:p w:rsidRPr="00B57B49" w:rsidR="00E73CF0" w:rsidP="00D568DF" w:rsidRDefault="00CE5A45" w14:paraId="49D1DA3B" w14:textId="41FE0795">
      <w:pPr>
        <w:jc w:val="center"/>
        <w:rPr>
          <w:rFonts w:ascii="Times New Roman" w:hAnsi="Times New Roman" w:cs="Times New Roman"/>
          <w:b/>
          <w:bCs/>
          <w:sz w:val="24"/>
          <w:szCs w:val="24"/>
          <w:lang w:val="es-CL"/>
        </w:rPr>
      </w:pPr>
      <w:r w:rsidRPr="00E73CF0">
        <w:rPr>
          <w:rFonts w:ascii="Times New Roman" w:hAnsi="Times New Roman" w:eastAsia="Times New Roman" w:cs="Times New Roman"/>
          <w:b/>
          <w:sz w:val="24"/>
          <w:szCs w:val="24"/>
        </w:rPr>
        <w:t>“</w:t>
      </w:r>
      <w:r w:rsidRPr="00B57B49" w:rsidR="007A2EA2">
        <w:rPr>
          <w:rFonts w:ascii="Times New Roman" w:hAnsi="Times New Roman" w:cs="Times New Roman"/>
          <w:b/>
          <w:bCs/>
          <w:sz w:val="24"/>
          <w:szCs w:val="24"/>
          <w:lang w:val="es-CL"/>
        </w:rPr>
        <w:t>CONVENIO</w:t>
      </w:r>
      <w:r w:rsidRPr="00B57B49" w:rsidR="00E73CF0">
        <w:rPr>
          <w:rFonts w:ascii="Times New Roman" w:hAnsi="Times New Roman" w:cs="Times New Roman"/>
          <w:b/>
          <w:bCs/>
          <w:sz w:val="24"/>
          <w:szCs w:val="24"/>
          <w:lang w:val="es-CL"/>
        </w:rPr>
        <w:t xml:space="preserve"> </w:t>
      </w:r>
      <w:r w:rsidR="008C5247">
        <w:rPr>
          <w:rFonts w:ascii="Times New Roman" w:hAnsi="Times New Roman" w:cs="Times New Roman"/>
          <w:b/>
          <w:bCs/>
          <w:sz w:val="24"/>
          <w:szCs w:val="24"/>
          <w:lang w:val="es-CL"/>
        </w:rPr>
        <w:t>PRESTA</w:t>
      </w:r>
      <w:r w:rsidRPr="00B57B49" w:rsidR="00E73CF0">
        <w:rPr>
          <w:rFonts w:ascii="Times New Roman" w:hAnsi="Times New Roman" w:cs="Times New Roman"/>
          <w:b/>
          <w:bCs/>
          <w:sz w:val="24"/>
          <w:szCs w:val="24"/>
          <w:lang w:val="es-CL"/>
        </w:rPr>
        <w:t>CIÓN DE SERVICIOS DE ASISTENCIA TÉCNICA</w:t>
      </w:r>
    </w:p>
    <w:p w:rsidRPr="00B57B49" w:rsidR="00E73CF0" w:rsidP="00D568DF" w:rsidRDefault="00E73CF0" w14:paraId="12ADEBF8" w14:textId="1DFA60E1">
      <w:pPr>
        <w:jc w:val="center"/>
        <w:rPr>
          <w:rFonts w:ascii="Times New Roman" w:hAnsi="Times New Roman" w:cs="Times New Roman"/>
          <w:b/>
          <w:bCs/>
          <w:sz w:val="24"/>
          <w:szCs w:val="24"/>
          <w:lang w:val="es-CL"/>
        </w:rPr>
      </w:pPr>
      <w:r w:rsidRPr="00B57B49">
        <w:rPr>
          <w:rFonts w:ascii="Times New Roman" w:hAnsi="Times New Roman" w:cs="Times New Roman"/>
          <w:b/>
          <w:bCs/>
          <w:sz w:val="24"/>
          <w:szCs w:val="24"/>
          <w:lang w:val="es-CL"/>
        </w:rPr>
        <w:t>ENTRE</w:t>
      </w:r>
    </w:p>
    <w:p w:rsidRPr="00B57B49" w:rsidR="00A0506B" w:rsidP="00D568DF" w:rsidRDefault="00A0506B" w14:paraId="296367EA" w14:textId="5B59EF32">
      <w:pPr>
        <w:jc w:val="center"/>
        <w:rPr>
          <w:rFonts w:ascii="Times New Roman" w:hAnsi="Times New Roman" w:cs="Times New Roman"/>
          <w:b/>
          <w:bCs/>
          <w:sz w:val="24"/>
          <w:szCs w:val="24"/>
          <w:lang w:val="es-CL"/>
        </w:rPr>
      </w:pPr>
      <w:r w:rsidRPr="00B57B49">
        <w:rPr>
          <w:rFonts w:ascii="Times New Roman" w:hAnsi="Times New Roman" w:cs="Times New Roman"/>
          <w:b/>
          <w:bCs/>
          <w:sz w:val="24"/>
          <w:szCs w:val="24"/>
          <w:lang w:val="es-CL"/>
        </w:rPr>
        <w:t>SERVIU Región ________________________</w:t>
      </w:r>
    </w:p>
    <w:p w:rsidR="00E73CF0" w:rsidP="00D568DF" w:rsidRDefault="00E73CF0" w14:paraId="2667B37D" w14:textId="1A6DE7D5">
      <w:pPr>
        <w:jc w:val="center"/>
        <w:rPr>
          <w:rFonts w:ascii="Times New Roman" w:hAnsi="Times New Roman" w:cs="Times New Roman"/>
          <w:b/>
          <w:bCs/>
          <w:sz w:val="24"/>
          <w:szCs w:val="24"/>
        </w:rPr>
      </w:pPr>
      <w:r w:rsidRPr="00B57B49">
        <w:rPr>
          <w:rFonts w:ascii="Times New Roman" w:hAnsi="Times New Roman" w:cs="Times New Roman"/>
          <w:b/>
          <w:bCs/>
          <w:sz w:val="24"/>
          <w:szCs w:val="24"/>
          <w:lang w:val="es-CL"/>
        </w:rPr>
        <w:t>Y</w:t>
      </w:r>
      <w:r w:rsidRPr="00B57B49" w:rsidR="0030542C">
        <w:rPr>
          <w:rFonts w:ascii="Times New Roman" w:hAnsi="Times New Roman" w:cs="Times New Roman"/>
          <w:b/>
          <w:bCs/>
          <w:sz w:val="24"/>
          <w:szCs w:val="24"/>
          <w:lang w:val="es-CL"/>
        </w:rPr>
        <w:t xml:space="preserve"> DON (DOÑA)</w:t>
      </w:r>
      <w:r w:rsidRPr="00B57B49">
        <w:rPr>
          <w:rFonts w:ascii="Times New Roman" w:hAnsi="Times New Roman" w:cs="Times New Roman"/>
          <w:b/>
          <w:bCs/>
          <w:sz w:val="24"/>
          <w:szCs w:val="24"/>
          <w:lang w:val="es-CL"/>
        </w:rPr>
        <w:t>_______________________________________________________</w:t>
      </w:r>
      <w:r w:rsidRPr="00951D6E" w:rsidR="00951D6E">
        <w:rPr>
          <w:rFonts w:ascii="Times New Roman" w:hAnsi="Times New Roman" w:cs="Times New Roman"/>
          <w:b/>
          <w:bCs/>
          <w:sz w:val="24"/>
          <w:szCs w:val="24"/>
        </w:rPr>
        <w:t xml:space="preserve"> </w:t>
      </w:r>
      <w:r w:rsidRPr="00B57B49" w:rsidR="00951D6E">
        <w:rPr>
          <w:rFonts w:ascii="Times New Roman" w:hAnsi="Times New Roman" w:cs="Times New Roman"/>
          <w:b/>
          <w:bCs/>
          <w:sz w:val="24"/>
          <w:szCs w:val="24"/>
        </w:rPr>
        <w:t>y Otros</w:t>
      </w:r>
    </w:p>
    <w:p w:rsidRPr="00B57B49" w:rsidR="00BE6C3D" w:rsidP="00D568DF" w:rsidRDefault="00BE6C3D" w14:paraId="146FEEE5" w14:textId="550FEF3A">
      <w:pPr>
        <w:jc w:val="center"/>
        <w:rPr>
          <w:rFonts w:ascii="Times New Roman" w:hAnsi="Times New Roman" w:cs="Times New Roman"/>
          <w:b/>
          <w:bCs/>
          <w:sz w:val="24"/>
          <w:szCs w:val="24"/>
          <w:lang w:val="es-CL"/>
        </w:rPr>
      </w:pPr>
      <w:r w:rsidRPr="00B57B49">
        <w:rPr>
          <w:rFonts w:ascii="Times New Roman" w:hAnsi="Times New Roman" w:cs="Times New Roman"/>
          <w:b/>
          <w:bCs/>
          <w:sz w:val="24"/>
          <w:szCs w:val="24"/>
          <w:lang w:val="es-CL"/>
        </w:rPr>
        <w:t>_______________________________________________________</w:t>
      </w:r>
    </w:p>
    <w:p w:rsidRPr="00B57B49" w:rsidR="000C43B3" w:rsidP="00D568DF" w:rsidRDefault="000C43B3" w14:paraId="4E83C7B5" w14:textId="5F5955BE">
      <w:pPr>
        <w:jc w:val="center"/>
        <w:rPr>
          <w:rFonts w:ascii="Times New Roman" w:hAnsi="Times New Roman" w:cs="Times New Roman"/>
          <w:b/>
          <w:bCs/>
          <w:sz w:val="24"/>
          <w:szCs w:val="24"/>
        </w:rPr>
      </w:pPr>
      <w:r w:rsidRPr="00B57B49">
        <w:rPr>
          <w:rFonts w:ascii="Times New Roman" w:hAnsi="Times New Roman" w:cs="Times New Roman"/>
          <w:b/>
          <w:bCs/>
          <w:sz w:val="24"/>
          <w:szCs w:val="24"/>
        </w:rPr>
        <w:t>(Nombre de</w:t>
      </w:r>
      <w:r w:rsidR="007B6E37">
        <w:rPr>
          <w:rFonts w:ascii="Times New Roman" w:hAnsi="Times New Roman" w:cs="Times New Roman"/>
          <w:b/>
          <w:bCs/>
          <w:sz w:val="24"/>
          <w:szCs w:val="24"/>
        </w:rPr>
        <w:t>l Profesiona</w:t>
      </w:r>
      <w:r w:rsidR="00D539C2">
        <w:rPr>
          <w:rFonts w:ascii="Times New Roman" w:hAnsi="Times New Roman" w:cs="Times New Roman"/>
          <w:b/>
          <w:bCs/>
          <w:sz w:val="24"/>
          <w:szCs w:val="24"/>
        </w:rPr>
        <w:t>l</w:t>
      </w:r>
      <w:r w:rsidR="00DB232A">
        <w:rPr>
          <w:rFonts w:ascii="Times New Roman" w:hAnsi="Times New Roman" w:cs="Times New Roman"/>
          <w:b/>
          <w:bCs/>
          <w:sz w:val="24"/>
          <w:szCs w:val="24"/>
        </w:rPr>
        <w:t xml:space="preserve"> a cargo del Ser</w:t>
      </w:r>
      <w:r w:rsidR="00E53930">
        <w:rPr>
          <w:rFonts w:ascii="Times New Roman" w:hAnsi="Times New Roman" w:cs="Times New Roman"/>
          <w:b/>
          <w:bCs/>
          <w:sz w:val="24"/>
          <w:szCs w:val="24"/>
        </w:rPr>
        <w:t>vicio</w:t>
      </w:r>
      <w:r w:rsidR="00BE6C3D">
        <w:rPr>
          <w:rFonts w:ascii="Times New Roman" w:hAnsi="Times New Roman" w:cs="Times New Roman"/>
          <w:b/>
          <w:bCs/>
          <w:sz w:val="24"/>
          <w:szCs w:val="24"/>
        </w:rPr>
        <w:t xml:space="preserve"> </w:t>
      </w:r>
      <w:r w:rsidR="00E53930">
        <w:rPr>
          <w:rFonts w:ascii="Times New Roman" w:hAnsi="Times New Roman" w:cs="Times New Roman"/>
          <w:b/>
          <w:bCs/>
          <w:sz w:val="24"/>
          <w:szCs w:val="24"/>
        </w:rPr>
        <w:t>_________________de Asistencia Técnica</w:t>
      </w:r>
      <w:r w:rsidRPr="00B57B49">
        <w:rPr>
          <w:rFonts w:ascii="Times New Roman" w:hAnsi="Times New Roman" w:cs="Times New Roman"/>
          <w:b/>
          <w:bCs/>
          <w:sz w:val="24"/>
          <w:szCs w:val="24"/>
        </w:rPr>
        <w:t>)</w:t>
      </w:r>
    </w:p>
    <w:p w:rsidRPr="00B57B49" w:rsidR="00E73CF0" w:rsidP="00C20578" w:rsidRDefault="00E73CF0" w14:paraId="683C2C25" w14:textId="77777777">
      <w:pPr>
        <w:jc w:val="both"/>
        <w:rPr>
          <w:rFonts w:ascii="Times New Roman" w:hAnsi="Times New Roman" w:cs="Times New Roman"/>
          <w:sz w:val="24"/>
          <w:szCs w:val="24"/>
        </w:rPr>
      </w:pPr>
    </w:p>
    <w:p w:rsidRPr="00B57B49" w:rsidR="00E73CF0" w:rsidP="00C20578" w:rsidRDefault="00E73CF0" w14:paraId="677686F8" w14:textId="41F88E47">
      <w:pPr>
        <w:jc w:val="both"/>
        <w:rPr>
          <w:rFonts w:ascii="Times New Roman" w:hAnsi="Times New Roman" w:cs="Times New Roman"/>
          <w:sz w:val="24"/>
          <w:szCs w:val="24"/>
        </w:rPr>
      </w:pPr>
      <w:r w:rsidRPr="00B57B49">
        <w:rPr>
          <w:rFonts w:ascii="Times New Roman" w:hAnsi="Times New Roman" w:cs="Times New Roman"/>
          <w:sz w:val="24"/>
          <w:szCs w:val="24"/>
        </w:rPr>
        <w:t xml:space="preserve">En__________________, a___________________, entre </w:t>
      </w:r>
      <w:r w:rsidRPr="00B57B49" w:rsidR="00A0506B">
        <w:rPr>
          <w:rFonts w:ascii="Times New Roman" w:hAnsi="Times New Roman" w:cs="Times New Roman"/>
          <w:sz w:val="24"/>
          <w:szCs w:val="24"/>
        </w:rPr>
        <w:t xml:space="preserve">el Servicio de Vivienda y Urbanización de la Región _____________, RUT </w:t>
      </w:r>
      <w:proofErr w:type="spellStart"/>
      <w:r w:rsidRPr="00B57B49" w:rsidR="00A0506B">
        <w:rPr>
          <w:rFonts w:ascii="Times New Roman" w:hAnsi="Times New Roman" w:cs="Times New Roman"/>
          <w:sz w:val="24"/>
          <w:szCs w:val="24"/>
        </w:rPr>
        <w:t>N°</w:t>
      </w:r>
      <w:proofErr w:type="spellEnd"/>
      <w:r w:rsidRPr="00B57B49" w:rsidR="00A0506B">
        <w:rPr>
          <w:rFonts w:ascii="Times New Roman" w:hAnsi="Times New Roman" w:cs="Times New Roman"/>
          <w:sz w:val="24"/>
          <w:szCs w:val="24"/>
        </w:rPr>
        <w:t>:__________, representado por su Directo</w:t>
      </w:r>
      <w:r w:rsidRPr="00B57B49" w:rsidR="00E64748">
        <w:rPr>
          <w:rFonts w:ascii="Times New Roman" w:hAnsi="Times New Roman" w:cs="Times New Roman"/>
          <w:sz w:val="24"/>
          <w:szCs w:val="24"/>
        </w:rPr>
        <w:t>r</w:t>
      </w:r>
      <w:r w:rsidRPr="00B57B49" w:rsidR="00A0506B">
        <w:rPr>
          <w:rFonts w:ascii="Times New Roman" w:hAnsi="Times New Roman" w:cs="Times New Roman"/>
          <w:sz w:val="24"/>
          <w:szCs w:val="24"/>
        </w:rPr>
        <w:t xml:space="preserve"> </w:t>
      </w:r>
      <w:r w:rsidRPr="00B57B49">
        <w:rPr>
          <w:rFonts w:ascii="Times New Roman" w:hAnsi="Times New Roman" w:cs="Times New Roman"/>
          <w:sz w:val="24"/>
          <w:szCs w:val="24"/>
        </w:rPr>
        <w:t xml:space="preserve">Don (doña) _________________________, cédula de identidad </w:t>
      </w:r>
      <w:proofErr w:type="spellStart"/>
      <w:r w:rsidRPr="00B57B49">
        <w:rPr>
          <w:rFonts w:ascii="Times New Roman" w:hAnsi="Times New Roman" w:cs="Times New Roman"/>
          <w:sz w:val="24"/>
          <w:szCs w:val="24"/>
        </w:rPr>
        <w:t>N°</w:t>
      </w:r>
      <w:proofErr w:type="spellEnd"/>
      <w:r w:rsidRPr="00B57B49">
        <w:rPr>
          <w:rFonts w:ascii="Times New Roman" w:hAnsi="Times New Roman" w:cs="Times New Roman"/>
          <w:sz w:val="24"/>
          <w:szCs w:val="24"/>
        </w:rPr>
        <w:t>:</w:t>
      </w:r>
      <w:r w:rsidRPr="00B57B49" w:rsidR="00A0506B">
        <w:rPr>
          <w:rFonts w:ascii="Times New Roman" w:hAnsi="Times New Roman" w:cs="Times New Roman"/>
          <w:sz w:val="24"/>
          <w:szCs w:val="24"/>
        </w:rPr>
        <w:t>________, ambos</w:t>
      </w:r>
      <w:r w:rsidRPr="00B57B49">
        <w:rPr>
          <w:rFonts w:ascii="Times New Roman" w:hAnsi="Times New Roman" w:cs="Times New Roman"/>
          <w:sz w:val="24"/>
          <w:szCs w:val="24"/>
        </w:rPr>
        <w:t xml:space="preserve"> domiciliado</w:t>
      </w:r>
      <w:r w:rsidRPr="00B57B49" w:rsidR="00A0506B">
        <w:rPr>
          <w:rFonts w:ascii="Times New Roman" w:hAnsi="Times New Roman" w:cs="Times New Roman"/>
          <w:sz w:val="24"/>
          <w:szCs w:val="24"/>
        </w:rPr>
        <w:t>s para estos efectos</w:t>
      </w:r>
      <w:r w:rsidRPr="00B57B49">
        <w:rPr>
          <w:rFonts w:ascii="Times New Roman" w:hAnsi="Times New Roman" w:cs="Times New Roman"/>
          <w:sz w:val="24"/>
          <w:szCs w:val="24"/>
        </w:rPr>
        <w:t xml:space="preserve"> en _____________________</w:t>
      </w:r>
      <w:r w:rsidRPr="00B57B49" w:rsidR="00A0506B">
        <w:rPr>
          <w:rFonts w:ascii="Times New Roman" w:hAnsi="Times New Roman" w:cs="Times New Roman"/>
          <w:sz w:val="24"/>
          <w:szCs w:val="24"/>
        </w:rPr>
        <w:t>________________, en adelante e indistintamente , “SERVIU</w:t>
      </w:r>
      <w:r w:rsidRPr="00B57B49">
        <w:rPr>
          <w:rFonts w:ascii="Times New Roman" w:hAnsi="Times New Roman" w:cs="Times New Roman"/>
          <w:sz w:val="24"/>
          <w:szCs w:val="24"/>
        </w:rPr>
        <w:t xml:space="preserve">” por una parte; y, </w:t>
      </w:r>
      <w:r w:rsidRPr="00B57B49" w:rsidR="000C43B3">
        <w:rPr>
          <w:rFonts w:ascii="Times New Roman" w:hAnsi="Times New Roman" w:cs="Times New Roman"/>
          <w:sz w:val="24"/>
          <w:szCs w:val="24"/>
        </w:rPr>
        <w:t>por la otra</w:t>
      </w:r>
      <w:r w:rsidR="00CF2342">
        <w:rPr>
          <w:rFonts w:ascii="Times New Roman" w:hAnsi="Times New Roman" w:cs="Times New Roman"/>
          <w:sz w:val="24"/>
          <w:szCs w:val="24"/>
        </w:rPr>
        <w:t xml:space="preserve"> </w:t>
      </w:r>
      <w:r w:rsidRPr="00B57B49" w:rsidR="000C43B3">
        <w:rPr>
          <w:rFonts w:ascii="Times New Roman" w:hAnsi="Times New Roman" w:cs="Times New Roman"/>
          <w:sz w:val="24"/>
          <w:szCs w:val="24"/>
        </w:rPr>
        <w:t xml:space="preserve">Don (Doña) ______________, profesión__________, cédula de identidad </w:t>
      </w:r>
      <w:proofErr w:type="spellStart"/>
      <w:r w:rsidRPr="00B57B49" w:rsidR="000C43B3">
        <w:rPr>
          <w:rFonts w:ascii="Times New Roman" w:hAnsi="Times New Roman" w:cs="Times New Roman"/>
          <w:sz w:val="24"/>
          <w:szCs w:val="24"/>
        </w:rPr>
        <w:t>N°</w:t>
      </w:r>
      <w:proofErr w:type="spellEnd"/>
      <w:r w:rsidRPr="00B57B49" w:rsidR="000C43B3">
        <w:rPr>
          <w:rFonts w:ascii="Times New Roman" w:hAnsi="Times New Roman" w:cs="Times New Roman"/>
          <w:sz w:val="24"/>
          <w:szCs w:val="24"/>
        </w:rPr>
        <w:t xml:space="preserve">:___________ domiciliado (a) en_______________, </w:t>
      </w:r>
      <w:r w:rsidR="00AA3F8C">
        <w:rPr>
          <w:rFonts w:ascii="Times New Roman" w:hAnsi="Times New Roman" w:cs="Times New Roman"/>
          <w:sz w:val="24"/>
          <w:szCs w:val="24"/>
        </w:rPr>
        <w:t xml:space="preserve">profesional que desarrollará y/o ejecutará los servicios de </w:t>
      </w:r>
      <w:r w:rsidR="003E55BA">
        <w:rPr>
          <w:rFonts w:ascii="Times New Roman" w:hAnsi="Times New Roman" w:cs="Times New Roman"/>
          <w:sz w:val="24"/>
          <w:szCs w:val="24"/>
        </w:rPr>
        <w:t>asistencia técnica para los efectos de este Convenio se denominará en adelante, indistintamente</w:t>
      </w:r>
      <w:r w:rsidR="00240FEA">
        <w:rPr>
          <w:rFonts w:ascii="Times New Roman" w:hAnsi="Times New Roman" w:cs="Times New Roman"/>
          <w:sz w:val="24"/>
          <w:szCs w:val="24"/>
        </w:rPr>
        <w:t xml:space="preserve"> el Profesional</w:t>
      </w:r>
      <w:r w:rsidR="00360171">
        <w:rPr>
          <w:rFonts w:ascii="Times New Roman" w:hAnsi="Times New Roman" w:cs="Times New Roman"/>
          <w:sz w:val="24"/>
          <w:szCs w:val="24"/>
        </w:rPr>
        <w:t xml:space="preserve"> que </w:t>
      </w:r>
      <w:r w:rsidR="008C5247">
        <w:rPr>
          <w:rFonts w:ascii="Times New Roman" w:hAnsi="Times New Roman" w:cs="Times New Roman"/>
          <w:sz w:val="24"/>
          <w:szCs w:val="24"/>
        </w:rPr>
        <w:t>Presta</w:t>
      </w:r>
      <w:r w:rsidR="00360171">
        <w:rPr>
          <w:rFonts w:ascii="Times New Roman" w:hAnsi="Times New Roman" w:cs="Times New Roman"/>
          <w:sz w:val="24"/>
          <w:szCs w:val="24"/>
        </w:rPr>
        <w:t xml:space="preserve"> el Servicio de Asistencia Técnica</w:t>
      </w:r>
      <w:r w:rsidRPr="00B57B49" w:rsidR="000C43B3">
        <w:rPr>
          <w:rFonts w:ascii="Times New Roman" w:hAnsi="Times New Roman" w:cs="Times New Roman"/>
          <w:sz w:val="24"/>
          <w:szCs w:val="24"/>
        </w:rPr>
        <w:t xml:space="preserve">, </w:t>
      </w:r>
      <w:r w:rsidRPr="00B57B49">
        <w:rPr>
          <w:rFonts w:ascii="Times New Roman" w:hAnsi="Times New Roman" w:cs="Times New Roman"/>
          <w:sz w:val="24"/>
          <w:szCs w:val="24"/>
        </w:rPr>
        <w:t xml:space="preserve">se celebra el siguiente </w:t>
      </w:r>
      <w:r w:rsidR="00AE0FF6">
        <w:rPr>
          <w:rFonts w:ascii="Times New Roman" w:hAnsi="Times New Roman" w:cs="Times New Roman"/>
          <w:sz w:val="24"/>
          <w:szCs w:val="24"/>
        </w:rPr>
        <w:t>convenio</w:t>
      </w:r>
      <w:r w:rsidRPr="00B57B49">
        <w:rPr>
          <w:rFonts w:ascii="Times New Roman" w:hAnsi="Times New Roman" w:cs="Times New Roman"/>
          <w:sz w:val="24"/>
          <w:szCs w:val="24"/>
        </w:rPr>
        <w:t>:</w:t>
      </w:r>
    </w:p>
    <w:p w:rsidRPr="00AE0FF6" w:rsidR="00AE0FF6" w:rsidP="00C20578" w:rsidRDefault="00E73CF0" w14:paraId="2A8AB1C4" w14:textId="77777777">
      <w:pPr>
        <w:pStyle w:val="Sinespaciado"/>
        <w:spacing w:after="240"/>
        <w:jc w:val="both"/>
        <w:rPr>
          <w:b/>
          <w:bCs/>
          <w:lang w:val="es-ES"/>
        </w:rPr>
      </w:pPr>
      <w:r w:rsidRPr="00B57B49">
        <w:rPr>
          <w:b/>
          <w:bCs/>
        </w:rPr>
        <w:t xml:space="preserve">PRIMERA. </w:t>
      </w:r>
      <w:r w:rsidRPr="00AE0FF6" w:rsidR="00AE0FF6">
        <w:rPr>
          <w:b/>
          <w:bCs/>
          <w:lang w:val="es-ES"/>
        </w:rPr>
        <w:t>Objeto.</w:t>
      </w:r>
    </w:p>
    <w:p w:rsidRPr="006E64FB" w:rsidR="00AE0FF6" w:rsidP="00C20578" w:rsidRDefault="00AE0FF6" w14:paraId="25D26704" w14:textId="159D1C23">
      <w:pPr>
        <w:pStyle w:val="Sinespaciado"/>
        <w:spacing w:after="240"/>
        <w:jc w:val="both"/>
      </w:pPr>
      <w:r w:rsidRPr="006E64FB">
        <w:rPr>
          <w:lang w:val="es-ES"/>
        </w:rPr>
        <w:t xml:space="preserve">El presente </w:t>
      </w:r>
      <w:r>
        <w:rPr>
          <w:lang w:val="es-ES"/>
        </w:rPr>
        <w:t>convenio</w:t>
      </w:r>
      <w:r w:rsidRPr="006E64FB">
        <w:rPr>
          <w:lang w:val="es-ES"/>
        </w:rPr>
        <w:t xml:space="preserve"> regula el desarrollo y/o ejecución de los servicios de asistencia técnica</w:t>
      </w:r>
      <w:r w:rsidR="0069796B">
        <w:rPr>
          <w:lang w:val="es-ES"/>
        </w:rPr>
        <w:t xml:space="preserve"> de</w:t>
      </w:r>
      <w:r w:rsidRPr="00F15E59" w:rsidR="00A23AE7">
        <w:rPr>
          <w:color w:val="EE0000"/>
          <w:lang w:val="es-ES"/>
        </w:rPr>
        <w:t xml:space="preserve"> </w:t>
      </w:r>
      <w:r w:rsidRPr="00F15E59" w:rsidR="00F15E59">
        <w:rPr>
          <w:color w:val="EE0000"/>
          <w:lang w:val="es-ES"/>
        </w:rPr>
        <w:t>(</w:t>
      </w:r>
      <w:r w:rsidRPr="00F15E59" w:rsidR="0069796B">
        <w:rPr>
          <w:color w:val="EE0000"/>
          <w:lang w:val="es-ES"/>
        </w:rPr>
        <w:t xml:space="preserve">especificar el servicio </w:t>
      </w:r>
      <w:r w:rsidR="00F80D67">
        <w:rPr>
          <w:color w:val="EE0000"/>
          <w:lang w:val="es-ES"/>
        </w:rPr>
        <w:t xml:space="preserve">que </w:t>
      </w:r>
      <w:proofErr w:type="gramStart"/>
      <w:r w:rsidR="00BE6C3D">
        <w:rPr>
          <w:color w:val="EE0000"/>
          <w:lang w:val="es-ES"/>
        </w:rPr>
        <w:t>desarrollará</w:t>
      </w:r>
      <w:r w:rsidRPr="00F15E59" w:rsidR="00BE6C3D">
        <w:rPr>
          <w:color w:val="EE0000"/>
          <w:lang w:val="es-ES"/>
        </w:rPr>
        <w:t>)</w:t>
      </w:r>
      <w:r w:rsidRPr="002D35EA" w:rsidR="00BE6C3D">
        <w:rPr>
          <w:u w:val="single"/>
          <w:lang w:val="es-ES"/>
        </w:rPr>
        <w:t xml:space="preserve">  </w:t>
      </w:r>
      <w:r w:rsidRPr="002D35EA" w:rsidR="002D35EA">
        <w:rPr>
          <w:u w:val="single"/>
          <w:lang w:val="es-ES"/>
        </w:rPr>
        <w:t xml:space="preserve"> </w:t>
      </w:r>
      <w:proofErr w:type="gramEnd"/>
      <w:r w:rsidRPr="002D35EA" w:rsidR="002D35EA">
        <w:rPr>
          <w:u w:val="single"/>
          <w:lang w:val="es-ES"/>
        </w:rPr>
        <w:t xml:space="preserve">                              </w:t>
      </w:r>
      <w:proofErr w:type="gramStart"/>
      <w:r w:rsidRPr="002D35EA" w:rsidR="002D35EA">
        <w:rPr>
          <w:u w:val="single"/>
          <w:lang w:val="es-ES"/>
        </w:rPr>
        <w:t xml:space="preserve">  </w:t>
      </w:r>
      <w:r w:rsidR="00087B69">
        <w:rPr>
          <w:lang w:val="es-ES"/>
        </w:rPr>
        <w:t>,</w:t>
      </w:r>
      <w:proofErr w:type="gramEnd"/>
      <w:r w:rsidR="00087B69">
        <w:rPr>
          <w:lang w:val="es-ES"/>
        </w:rPr>
        <w:t xml:space="preserve"> establecido en la Resolución de Asistencia Técnica N°3131 de 2016,</w:t>
      </w:r>
      <w:r w:rsidRPr="006E64FB">
        <w:rPr>
          <w:lang w:val="es-ES"/>
        </w:rPr>
        <w:t xml:space="preserve"> que deberá </w:t>
      </w:r>
      <w:r w:rsidR="008C5247">
        <w:rPr>
          <w:lang w:val="es-ES"/>
        </w:rPr>
        <w:t>Presta</w:t>
      </w:r>
      <w:r w:rsidRPr="006E64FB">
        <w:rPr>
          <w:lang w:val="es-ES"/>
        </w:rPr>
        <w:t>r el</w:t>
      </w:r>
      <w:r w:rsidR="00A67679">
        <w:rPr>
          <w:lang w:val="es-ES"/>
        </w:rPr>
        <w:t xml:space="preserve"> Profesional</w:t>
      </w:r>
      <w:r w:rsidRPr="006E64FB">
        <w:rPr>
          <w:lang w:val="es-ES"/>
        </w:rPr>
        <w:t xml:space="preserve"> a la o las familias</w:t>
      </w:r>
      <w:r w:rsidR="00323C78">
        <w:rPr>
          <w:lang w:val="es-ES"/>
        </w:rPr>
        <w:t xml:space="preserve"> </w:t>
      </w:r>
      <w:r w:rsidRPr="006E64FB">
        <w:rPr>
          <w:lang w:val="es-ES"/>
        </w:rPr>
        <w:t xml:space="preserve">beneficiarias de un subsidio habitacional del </w:t>
      </w:r>
      <w:r w:rsidRPr="006E64FB">
        <w:t xml:space="preserve">Programa de </w:t>
      </w:r>
      <w:r w:rsidR="00C85813">
        <w:t>Habitabilidad Rural</w:t>
      </w:r>
      <w:r w:rsidRPr="006E64FB">
        <w:t>, regulado por el D.S. N°</w:t>
      </w:r>
      <w:r w:rsidR="00C05E99">
        <w:t>10</w:t>
      </w:r>
      <w:r w:rsidRPr="006E64FB">
        <w:t xml:space="preserve"> (V. y U.), de 201</w:t>
      </w:r>
      <w:r w:rsidR="00C05E99">
        <w:t>5</w:t>
      </w:r>
      <w:r w:rsidR="00E73E68">
        <w:t>.</w:t>
      </w:r>
      <w:r w:rsidRPr="006E64FB">
        <w:rPr>
          <w:lang w:val="es-ES"/>
        </w:rPr>
        <w:t xml:space="preserve"> </w:t>
      </w:r>
    </w:p>
    <w:p w:rsidRPr="00B57B49" w:rsidR="00E73CF0" w:rsidP="00C20578" w:rsidRDefault="00AE0FF6" w14:paraId="4924B7C7" w14:textId="247C2296">
      <w:pPr>
        <w:pStyle w:val="Sinespaciado"/>
        <w:spacing w:after="240"/>
        <w:jc w:val="both"/>
        <w:rPr>
          <w:b/>
          <w:bCs/>
        </w:rPr>
      </w:pPr>
      <w:r>
        <w:rPr>
          <w:b/>
          <w:bCs/>
        </w:rPr>
        <w:t xml:space="preserve">SEGUNDA. </w:t>
      </w:r>
      <w:r w:rsidRPr="00B57B49" w:rsidR="00E73CF0">
        <w:rPr>
          <w:b/>
          <w:bCs/>
        </w:rPr>
        <w:t>Antecedentes del Proyecto</w:t>
      </w:r>
      <w:r w:rsidRPr="00B57B49" w:rsidR="000473E5">
        <w:rPr>
          <w:b/>
          <w:bCs/>
        </w:rPr>
        <w:t xml:space="preserve"> y Servicios de Asistencia Técnica a realizar</w:t>
      </w:r>
      <w:r w:rsidRPr="00B57B49" w:rsidR="00E73CF0">
        <w:rPr>
          <w:b/>
          <w:bCs/>
        </w:rPr>
        <w:t>.</w:t>
      </w:r>
    </w:p>
    <w:tbl>
      <w:tblPr>
        <w:tblStyle w:val="Tablaconcuadrcula"/>
        <w:tblW w:w="0" w:type="auto"/>
        <w:tblInd w:w="38" w:type="dxa"/>
        <w:tblLook w:val="04A0" w:firstRow="1" w:lastRow="0" w:firstColumn="1" w:lastColumn="0" w:noHBand="0" w:noVBand="1"/>
      </w:tblPr>
      <w:tblGrid>
        <w:gridCol w:w="8570"/>
      </w:tblGrid>
      <w:tr w:rsidRPr="00B57B49" w:rsidR="00B57B49" w:rsidTr="00EE467D" w14:paraId="3D425A9A" w14:textId="77777777">
        <w:tc>
          <w:tcPr>
            <w:tcW w:w="8570" w:type="dxa"/>
          </w:tcPr>
          <w:p w:rsidRPr="00B57B49" w:rsidR="00E73CF0" w:rsidP="00C20578" w:rsidRDefault="00E73CF0" w14:paraId="60C6F7FF" w14:textId="188F2AA1">
            <w:pPr>
              <w:pStyle w:val="Sinespaciado"/>
              <w:jc w:val="both"/>
              <w:rPr>
                <w:bCs/>
              </w:rPr>
            </w:pPr>
            <w:r w:rsidRPr="00B57B49">
              <w:rPr>
                <w:bCs/>
              </w:rPr>
              <w:t xml:space="preserve">Nombre del Proyecto </w:t>
            </w:r>
            <w:r w:rsidRPr="00B57B49" w:rsidR="007D33DB">
              <w:rPr>
                <w:bCs/>
              </w:rPr>
              <w:t>(</w:t>
            </w:r>
            <w:r w:rsidR="005831BD">
              <w:rPr>
                <w:bCs/>
              </w:rPr>
              <w:t>postulación</w:t>
            </w:r>
            <w:r w:rsidRPr="00B57B49" w:rsidR="007D33DB">
              <w:rPr>
                <w:bCs/>
              </w:rPr>
              <w:t xml:space="preserve"> colectiva) </w:t>
            </w:r>
            <w:r w:rsidRPr="00B57B49">
              <w:rPr>
                <w:bCs/>
              </w:rPr>
              <w:t>o Beneficiario:</w:t>
            </w:r>
          </w:p>
          <w:p w:rsidRPr="00B57B49" w:rsidR="00E73CF0" w:rsidP="00C20578" w:rsidRDefault="00E73CF0" w14:paraId="4C24DD15" w14:textId="77777777">
            <w:pPr>
              <w:pStyle w:val="Sinespaciado"/>
              <w:jc w:val="both"/>
              <w:rPr>
                <w:bCs/>
              </w:rPr>
            </w:pPr>
          </w:p>
        </w:tc>
      </w:tr>
      <w:tr w:rsidRPr="00B57B49" w:rsidR="00B57B49" w:rsidTr="00EE467D" w14:paraId="4A223703" w14:textId="77777777">
        <w:tc>
          <w:tcPr>
            <w:tcW w:w="8570" w:type="dxa"/>
          </w:tcPr>
          <w:p w:rsidRPr="00B57B49" w:rsidR="00E73CF0" w:rsidP="00C20578" w:rsidRDefault="00E73CF0" w14:paraId="359A95F8" w14:textId="36F88EB2">
            <w:pPr>
              <w:pStyle w:val="Sinespaciado"/>
              <w:jc w:val="both"/>
              <w:rPr>
                <w:bCs/>
              </w:rPr>
            </w:pPr>
            <w:proofErr w:type="spellStart"/>
            <w:r w:rsidRPr="00B57B49">
              <w:rPr>
                <w:bCs/>
              </w:rPr>
              <w:t>N°</w:t>
            </w:r>
            <w:proofErr w:type="spellEnd"/>
            <w:r w:rsidRPr="00B57B49">
              <w:rPr>
                <w:bCs/>
              </w:rPr>
              <w:t xml:space="preserve"> de Familias</w:t>
            </w:r>
            <w:r w:rsidRPr="00B57B49" w:rsidR="007D33DB">
              <w:rPr>
                <w:bCs/>
              </w:rPr>
              <w:t xml:space="preserve"> (</w:t>
            </w:r>
            <w:r w:rsidR="005831BD">
              <w:rPr>
                <w:bCs/>
              </w:rPr>
              <w:t>postulación</w:t>
            </w:r>
            <w:r w:rsidRPr="00B57B49" w:rsidR="007D33DB">
              <w:rPr>
                <w:bCs/>
              </w:rPr>
              <w:t xml:space="preserve"> colectiva)</w:t>
            </w:r>
            <w:r w:rsidRPr="00B57B49">
              <w:rPr>
                <w:bCs/>
              </w:rPr>
              <w:t>:</w:t>
            </w:r>
          </w:p>
          <w:p w:rsidRPr="00B57B49" w:rsidR="00E73CF0" w:rsidP="00C20578" w:rsidRDefault="00E73CF0" w14:paraId="067824A3" w14:textId="77777777">
            <w:pPr>
              <w:pStyle w:val="Sinespaciado"/>
              <w:jc w:val="both"/>
              <w:rPr>
                <w:bCs/>
              </w:rPr>
            </w:pPr>
          </w:p>
        </w:tc>
      </w:tr>
      <w:tr w:rsidRPr="00B57B49" w:rsidR="00B57B49" w:rsidTr="00EE467D" w14:paraId="22234158" w14:textId="77777777">
        <w:tc>
          <w:tcPr>
            <w:tcW w:w="8570" w:type="dxa"/>
          </w:tcPr>
          <w:p w:rsidRPr="00B57B49" w:rsidR="00E73CF0" w:rsidP="00C20578" w:rsidRDefault="00E73CF0" w14:paraId="1DA557F7" w14:textId="29B4AC8A">
            <w:pPr>
              <w:pStyle w:val="Sinespaciado"/>
              <w:jc w:val="both"/>
              <w:rPr>
                <w:bCs/>
              </w:rPr>
            </w:pPr>
            <w:r w:rsidRPr="00B57B49">
              <w:rPr>
                <w:bCs/>
              </w:rPr>
              <w:t xml:space="preserve">Programa Habitacional: </w:t>
            </w:r>
          </w:p>
          <w:p w:rsidRPr="00B57B49" w:rsidR="00E73CF0" w:rsidP="00C20578" w:rsidRDefault="00E73CF0" w14:paraId="6B2C6B74" w14:textId="77777777">
            <w:pPr>
              <w:pStyle w:val="Sinespaciado"/>
              <w:jc w:val="both"/>
              <w:rPr>
                <w:bCs/>
              </w:rPr>
            </w:pPr>
          </w:p>
        </w:tc>
      </w:tr>
      <w:tr w:rsidRPr="00B57B49" w:rsidR="00B57B49" w:rsidTr="00EE467D" w14:paraId="75B8AC35" w14:textId="77777777">
        <w:tc>
          <w:tcPr>
            <w:tcW w:w="8570" w:type="dxa"/>
          </w:tcPr>
          <w:p w:rsidRPr="00B57B49" w:rsidR="00E73CF0" w:rsidP="00C20578" w:rsidRDefault="00E73CF0" w14:paraId="3D8E9EB7" w14:textId="67AFCADA">
            <w:pPr>
              <w:pStyle w:val="Sinespaciado"/>
              <w:jc w:val="both"/>
              <w:rPr>
                <w:bCs/>
              </w:rPr>
            </w:pPr>
            <w:r w:rsidRPr="00B57B49">
              <w:rPr>
                <w:bCs/>
              </w:rPr>
              <w:t>Tipología:</w:t>
            </w:r>
          </w:p>
          <w:p w:rsidRPr="00B57B49" w:rsidR="00E73CF0" w:rsidP="00C20578" w:rsidRDefault="00E73CF0" w14:paraId="236BB2D7" w14:textId="77777777">
            <w:pPr>
              <w:pStyle w:val="Sinespaciado"/>
              <w:jc w:val="both"/>
              <w:rPr>
                <w:bCs/>
              </w:rPr>
            </w:pPr>
          </w:p>
        </w:tc>
      </w:tr>
      <w:tr w:rsidRPr="00B57B49" w:rsidR="00B57B49" w:rsidTr="00EE467D" w14:paraId="017A2CC0" w14:textId="77777777">
        <w:tc>
          <w:tcPr>
            <w:tcW w:w="8570" w:type="dxa"/>
          </w:tcPr>
          <w:p w:rsidRPr="00B57B49" w:rsidR="00E73CF0" w:rsidP="00C20578" w:rsidRDefault="009E6790" w14:paraId="48B35FBE" w14:textId="5CBDC075">
            <w:pPr>
              <w:pStyle w:val="Sinespaciado"/>
              <w:jc w:val="both"/>
              <w:rPr>
                <w:bCs/>
              </w:rPr>
            </w:pPr>
            <w:r w:rsidRPr="00B57B49">
              <w:rPr>
                <w:bCs/>
              </w:rPr>
              <w:t>Resolución Exenta</w:t>
            </w:r>
            <w:r w:rsidRPr="00B57B49" w:rsidR="00E73CF0">
              <w:rPr>
                <w:bCs/>
              </w:rPr>
              <w:t xml:space="preserve"> que regula el llamado</w:t>
            </w:r>
            <w:r w:rsidRPr="00B57B49">
              <w:rPr>
                <w:bCs/>
              </w:rPr>
              <w:t xml:space="preserve">: </w:t>
            </w:r>
            <w:r w:rsidRPr="00B57B49" w:rsidR="000473E5">
              <w:rPr>
                <w:bCs/>
              </w:rPr>
              <w:t xml:space="preserve"> </w:t>
            </w:r>
          </w:p>
          <w:p w:rsidRPr="00B57B49" w:rsidR="00E73CF0" w:rsidP="00C20578" w:rsidRDefault="00E73CF0" w14:paraId="246CEAD8" w14:textId="77777777">
            <w:pPr>
              <w:pStyle w:val="Sinespaciado"/>
              <w:jc w:val="both"/>
              <w:rPr>
                <w:bCs/>
              </w:rPr>
            </w:pPr>
          </w:p>
        </w:tc>
      </w:tr>
      <w:tr w:rsidRPr="00B57B49" w:rsidR="00B57B49" w:rsidTr="00EE467D" w14:paraId="13D0A06E" w14:textId="77777777">
        <w:tc>
          <w:tcPr>
            <w:tcW w:w="8570" w:type="dxa"/>
          </w:tcPr>
          <w:p w:rsidR="009E6790" w:rsidP="00C20578" w:rsidRDefault="009E6790" w14:paraId="65560F2C" w14:textId="77777777">
            <w:pPr>
              <w:pStyle w:val="Sinespaciado"/>
              <w:jc w:val="both"/>
              <w:rPr>
                <w:bCs/>
                <w:lang w:val="es-ES"/>
              </w:rPr>
            </w:pPr>
            <w:r w:rsidRPr="00B57B49">
              <w:rPr>
                <w:bCs/>
                <w:lang w:val="es-ES"/>
              </w:rPr>
              <w:t>Resolución Exenta de Selección:</w:t>
            </w:r>
          </w:p>
          <w:p w:rsidRPr="00B57B49" w:rsidR="009E6790" w:rsidP="00C20578" w:rsidRDefault="009E6790" w14:paraId="6E4979C0" w14:textId="43350D8F">
            <w:pPr>
              <w:pStyle w:val="Sinespaciado"/>
              <w:jc w:val="both"/>
              <w:rPr>
                <w:bCs/>
              </w:rPr>
            </w:pPr>
          </w:p>
        </w:tc>
      </w:tr>
      <w:tr w:rsidRPr="00B57B49" w:rsidR="001D0C9D" w:rsidTr="00EE467D" w14:paraId="33A021EF" w14:textId="77777777">
        <w:tc>
          <w:tcPr>
            <w:tcW w:w="8570" w:type="dxa"/>
          </w:tcPr>
          <w:p w:rsidRPr="00B57B49" w:rsidR="001D0C9D" w:rsidP="00C20578" w:rsidRDefault="001D0C9D" w14:paraId="6EB595BF" w14:textId="77777777">
            <w:pPr>
              <w:pStyle w:val="Sinespaciado"/>
              <w:jc w:val="both"/>
              <w:rPr>
                <w:bCs/>
                <w:lang w:val="es-ES"/>
              </w:rPr>
            </w:pPr>
            <w:r>
              <w:rPr>
                <w:bCs/>
                <w:lang w:val="es-ES"/>
              </w:rPr>
              <w:t>Número máximo de familias a atender simultáneamente, según el Llamado:</w:t>
            </w:r>
          </w:p>
          <w:p w:rsidRPr="00B57B49" w:rsidR="001D0C9D" w:rsidP="00C20578" w:rsidRDefault="001D0C9D" w14:paraId="522D6C4A" w14:textId="77777777">
            <w:pPr>
              <w:pStyle w:val="Sinespaciado"/>
              <w:jc w:val="both"/>
              <w:rPr>
                <w:bCs/>
                <w:lang w:val="es-ES"/>
              </w:rPr>
            </w:pPr>
          </w:p>
        </w:tc>
      </w:tr>
      <w:tr w:rsidRPr="00B57B49" w:rsidR="00BA656B" w:rsidTr="00EE467D" w14:paraId="35205604" w14:textId="77777777">
        <w:tc>
          <w:tcPr>
            <w:tcW w:w="8570" w:type="dxa"/>
          </w:tcPr>
          <w:p w:rsidR="00CF2342" w:rsidP="00C20578" w:rsidRDefault="00BA656B" w14:paraId="71C1EE06" w14:textId="2A9DA15A">
            <w:pPr>
              <w:pStyle w:val="Sinespaciado"/>
              <w:jc w:val="both"/>
              <w:rPr>
                <w:bCs/>
                <w:lang w:val="es-ES"/>
              </w:rPr>
            </w:pPr>
            <w:proofErr w:type="gramStart"/>
            <w:r>
              <w:rPr>
                <w:bCs/>
                <w:lang w:val="es-ES"/>
              </w:rPr>
              <w:t>Servicios de Asistencia Técnica a realizar</w:t>
            </w:r>
            <w:proofErr w:type="gramEnd"/>
            <w:r>
              <w:rPr>
                <w:bCs/>
                <w:lang w:val="es-ES"/>
              </w:rPr>
              <w:t>:</w:t>
            </w:r>
          </w:p>
          <w:p w:rsidR="007552A5" w:rsidP="00C20578" w:rsidRDefault="007552A5" w14:paraId="102F00F1" w14:textId="77777777">
            <w:pPr>
              <w:pStyle w:val="Sinespaciado"/>
              <w:jc w:val="both"/>
              <w:rPr>
                <w:bCs/>
                <w:lang w:val="es-ES"/>
              </w:rPr>
            </w:pPr>
          </w:p>
          <w:p w:rsidR="007552A5" w:rsidP="00C20578" w:rsidRDefault="007552A5" w14:paraId="6A62C6C9" w14:textId="77777777">
            <w:pPr>
              <w:pStyle w:val="Sinespaciado"/>
              <w:jc w:val="both"/>
              <w:rPr>
                <w:bCs/>
                <w:lang w:val="es-ES"/>
              </w:rPr>
            </w:pPr>
          </w:p>
          <w:p w:rsidRPr="00B57B49" w:rsidR="007552A5" w:rsidP="00C20578" w:rsidRDefault="007552A5" w14:paraId="640529C5" w14:textId="2A181F04">
            <w:pPr>
              <w:pStyle w:val="Sinespaciado"/>
              <w:jc w:val="both"/>
              <w:rPr>
                <w:bCs/>
                <w:lang w:val="es-ES"/>
              </w:rPr>
            </w:pPr>
          </w:p>
        </w:tc>
      </w:tr>
    </w:tbl>
    <w:p w:rsidRPr="00B57B49" w:rsidR="007B49C9" w:rsidP="00C20578" w:rsidRDefault="007B49C9" w14:paraId="603B2529" w14:textId="77777777">
      <w:pPr>
        <w:jc w:val="both"/>
        <w:rPr>
          <w:rFonts w:ascii="Times New Roman" w:hAnsi="Times New Roman" w:cs="Times New Roman"/>
          <w:b/>
          <w:bCs/>
          <w:sz w:val="24"/>
          <w:szCs w:val="24"/>
        </w:rPr>
      </w:pPr>
    </w:p>
    <w:p w:rsidRPr="00B57B49" w:rsidR="00E73CF0" w:rsidP="00C20578" w:rsidRDefault="00CC398C" w14:paraId="2DF3389F" w14:textId="50E3F868">
      <w:pPr>
        <w:jc w:val="both"/>
        <w:rPr>
          <w:rFonts w:ascii="Times New Roman" w:hAnsi="Times New Roman" w:cs="Times New Roman"/>
          <w:b/>
          <w:bCs/>
          <w:sz w:val="24"/>
          <w:szCs w:val="24"/>
        </w:rPr>
      </w:pPr>
      <w:r>
        <w:rPr>
          <w:rFonts w:ascii="Times New Roman" w:hAnsi="Times New Roman" w:cs="Times New Roman"/>
          <w:b/>
          <w:bCs/>
          <w:sz w:val="24"/>
          <w:szCs w:val="24"/>
        </w:rPr>
        <w:lastRenderedPageBreak/>
        <w:t>TERCERA</w:t>
      </w:r>
      <w:r w:rsidRPr="00B57B49" w:rsidR="00E73CF0">
        <w:rPr>
          <w:rFonts w:ascii="Times New Roman" w:hAnsi="Times New Roman" w:cs="Times New Roman"/>
          <w:b/>
          <w:bCs/>
          <w:sz w:val="24"/>
          <w:szCs w:val="24"/>
        </w:rPr>
        <w:t xml:space="preserve">. </w:t>
      </w:r>
      <w:r w:rsidRPr="00E73E68" w:rsidR="00E73E68">
        <w:rPr>
          <w:rFonts w:ascii="Times New Roman" w:hAnsi="Times New Roman" w:cs="Times New Roman"/>
          <w:b/>
          <w:bCs/>
          <w:sz w:val="24"/>
          <w:szCs w:val="24"/>
        </w:rPr>
        <w:t xml:space="preserve">Marco Regulatorio </w:t>
      </w:r>
      <w:r w:rsidRPr="00B57B49" w:rsidR="00E73CF0">
        <w:rPr>
          <w:rFonts w:ascii="Times New Roman" w:hAnsi="Times New Roman" w:cs="Times New Roman"/>
          <w:b/>
          <w:bCs/>
          <w:sz w:val="24"/>
          <w:szCs w:val="24"/>
        </w:rPr>
        <w:t>aplicable.</w:t>
      </w:r>
    </w:p>
    <w:p w:rsidRPr="00B57B49" w:rsidR="0052509C" w:rsidP="00C20578" w:rsidRDefault="00E73CF0" w14:paraId="34879F6E" w14:textId="506BCFB6">
      <w:pPr>
        <w:jc w:val="both"/>
        <w:rPr>
          <w:rFonts w:ascii="Times New Roman" w:hAnsi="Times New Roman" w:cs="Times New Roman"/>
          <w:bCs/>
          <w:sz w:val="24"/>
          <w:szCs w:val="24"/>
        </w:rPr>
      </w:pPr>
      <w:r w:rsidRPr="00B57B49">
        <w:rPr>
          <w:rFonts w:ascii="Times New Roman" w:hAnsi="Times New Roman" w:cs="Times New Roman"/>
          <w:bCs/>
          <w:sz w:val="24"/>
          <w:szCs w:val="24"/>
        </w:rPr>
        <w:t xml:space="preserve">Las partes declaran que </w:t>
      </w:r>
      <w:r w:rsidRPr="00B57B49" w:rsidR="0030542C">
        <w:rPr>
          <w:rFonts w:ascii="Times New Roman" w:hAnsi="Times New Roman" w:cs="Times New Roman"/>
          <w:bCs/>
          <w:sz w:val="24"/>
          <w:szCs w:val="24"/>
        </w:rPr>
        <w:t xml:space="preserve">forman </w:t>
      </w:r>
      <w:r w:rsidRPr="00B57B49">
        <w:rPr>
          <w:rFonts w:ascii="Times New Roman" w:hAnsi="Times New Roman" w:cs="Times New Roman"/>
          <w:bCs/>
          <w:sz w:val="24"/>
          <w:szCs w:val="24"/>
        </w:rPr>
        <w:t xml:space="preserve">parte integrante de este </w:t>
      </w:r>
      <w:r w:rsidR="00AE0FF6">
        <w:rPr>
          <w:rFonts w:ascii="Times New Roman" w:hAnsi="Times New Roman" w:cs="Times New Roman"/>
          <w:bCs/>
          <w:sz w:val="24"/>
          <w:szCs w:val="24"/>
        </w:rPr>
        <w:t>convenio</w:t>
      </w:r>
      <w:r w:rsidRPr="00B57B49" w:rsidR="0030542C">
        <w:rPr>
          <w:rFonts w:ascii="Times New Roman" w:hAnsi="Times New Roman" w:cs="Times New Roman"/>
          <w:bCs/>
          <w:sz w:val="24"/>
          <w:szCs w:val="24"/>
        </w:rPr>
        <w:t xml:space="preserve"> </w:t>
      </w:r>
      <w:r w:rsidRPr="00B57B49">
        <w:rPr>
          <w:rFonts w:ascii="Times New Roman" w:hAnsi="Times New Roman" w:cs="Times New Roman"/>
          <w:bCs/>
          <w:sz w:val="24"/>
          <w:szCs w:val="24"/>
        </w:rPr>
        <w:t xml:space="preserve">las disposiciones establecidas en el </w:t>
      </w:r>
      <w:r w:rsidRPr="00B57B49" w:rsidR="0052509C">
        <w:rPr>
          <w:rFonts w:ascii="Times New Roman" w:hAnsi="Times New Roman" w:cs="Times New Roman"/>
          <w:bCs/>
          <w:sz w:val="24"/>
          <w:szCs w:val="24"/>
          <w:lang w:val="es-CL"/>
        </w:rPr>
        <w:t>D.S. N°</w:t>
      </w:r>
      <w:r w:rsidR="001C03F1">
        <w:rPr>
          <w:rFonts w:ascii="Times New Roman" w:hAnsi="Times New Roman" w:cs="Times New Roman"/>
          <w:bCs/>
          <w:sz w:val="24"/>
          <w:szCs w:val="24"/>
          <w:lang w:val="es-CL"/>
        </w:rPr>
        <w:t>10</w:t>
      </w:r>
      <w:r w:rsidRPr="00B57B49" w:rsidR="0052509C">
        <w:rPr>
          <w:rFonts w:ascii="Times New Roman" w:hAnsi="Times New Roman" w:cs="Times New Roman"/>
          <w:bCs/>
          <w:sz w:val="24"/>
          <w:szCs w:val="24"/>
          <w:lang w:val="es-CL"/>
        </w:rPr>
        <w:t xml:space="preserve"> (V. y U.), de 201</w:t>
      </w:r>
      <w:r w:rsidR="001C03F1">
        <w:rPr>
          <w:rFonts w:ascii="Times New Roman" w:hAnsi="Times New Roman" w:cs="Times New Roman"/>
          <w:bCs/>
          <w:sz w:val="24"/>
          <w:szCs w:val="24"/>
          <w:lang w:val="es-CL"/>
        </w:rPr>
        <w:t>5</w:t>
      </w:r>
      <w:r w:rsidRPr="00B57B49" w:rsidR="0052509C">
        <w:rPr>
          <w:rFonts w:ascii="Times New Roman" w:hAnsi="Times New Roman" w:cs="Times New Roman"/>
          <w:bCs/>
          <w:sz w:val="24"/>
          <w:szCs w:val="24"/>
        </w:rPr>
        <w:t xml:space="preserve"> y </w:t>
      </w:r>
      <w:r w:rsidRPr="00B57B49">
        <w:rPr>
          <w:rFonts w:ascii="Times New Roman" w:hAnsi="Times New Roman" w:cs="Times New Roman"/>
          <w:bCs/>
          <w:sz w:val="24"/>
          <w:szCs w:val="24"/>
        </w:rPr>
        <w:t xml:space="preserve">las </w:t>
      </w:r>
      <w:r w:rsidR="00EA0ED3">
        <w:rPr>
          <w:rFonts w:ascii="Times New Roman" w:hAnsi="Times New Roman" w:cs="Times New Roman"/>
          <w:bCs/>
          <w:sz w:val="24"/>
          <w:szCs w:val="24"/>
        </w:rPr>
        <w:t>contenidas en</w:t>
      </w:r>
      <w:r w:rsidRPr="00B57B49">
        <w:rPr>
          <w:rFonts w:ascii="Times New Roman" w:hAnsi="Times New Roman" w:cs="Times New Roman"/>
          <w:bCs/>
          <w:sz w:val="24"/>
          <w:szCs w:val="24"/>
        </w:rPr>
        <w:t xml:space="preserve"> la Resolución N°</w:t>
      </w:r>
      <w:r w:rsidR="00E74377">
        <w:rPr>
          <w:rFonts w:ascii="Times New Roman" w:hAnsi="Times New Roman" w:cs="Times New Roman"/>
          <w:bCs/>
          <w:sz w:val="24"/>
          <w:szCs w:val="24"/>
        </w:rPr>
        <w:t>3131</w:t>
      </w:r>
      <w:r w:rsidRPr="00B57B49">
        <w:rPr>
          <w:rFonts w:ascii="Times New Roman" w:hAnsi="Times New Roman" w:cs="Times New Roman"/>
          <w:bCs/>
          <w:sz w:val="24"/>
          <w:szCs w:val="24"/>
        </w:rPr>
        <w:t xml:space="preserve"> de (V. y U.) del 20</w:t>
      </w:r>
      <w:r w:rsidRPr="00B57B49" w:rsidR="00175FCF">
        <w:rPr>
          <w:rFonts w:ascii="Times New Roman" w:hAnsi="Times New Roman" w:cs="Times New Roman"/>
          <w:bCs/>
          <w:sz w:val="24"/>
          <w:szCs w:val="24"/>
        </w:rPr>
        <w:t>1</w:t>
      </w:r>
      <w:r w:rsidR="00E74377">
        <w:rPr>
          <w:rFonts w:ascii="Times New Roman" w:hAnsi="Times New Roman" w:cs="Times New Roman"/>
          <w:bCs/>
          <w:sz w:val="24"/>
          <w:szCs w:val="24"/>
        </w:rPr>
        <w:t>6</w:t>
      </w:r>
      <w:r w:rsidR="006F0DB3">
        <w:rPr>
          <w:rFonts w:ascii="Times New Roman" w:hAnsi="Times New Roman" w:cs="Times New Roman"/>
          <w:bCs/>
          <w:sz w:val="24"/>
          <w:szCs w:val="24"/>
        </w:rPr>
        <w:t>,</w:t>
      </w:r>
      <w:r w:rsidRPr="00B57B49" w:rsidR="009E6790">
        <w:rPr>
          <w:rFonts w:ascii="Times New Roman" w:hAnsi="Times New Roman" w:cs="Times New Roman"/>
          <w:bCs/>
          <w:sz w:val="24"/>
          <w:szCs w:val="24"/>
        </w:rPr>
        <w:t xml:space="preserve"> </w:t>
      </w:r>
      <w:r w:rsidRPr="00B57B49" w:rsidR="000473E5">
        <w:rPr>
          <w:rFonts w:ascii="Times New Roman" w:hAnsi="Times New Roman" w:cs="Times New Roman"/>
          <w:bCs/>
          <w:sz w:val="24"/>
          <w:szCs w:val="24"/>
        </w:rPr>
        <w:t>o la que la reemplace</w:t>
      </w:r>
      <w:r w:rsidR="00E73E68">
        <w:rPr>
          <w:rFonts w:ascii="Times New Roman" w:hAnsi="Times New Roman" w:cs="Times New Roman"/>
          <w:bCs/>
          <w:sz w:val="24"/>
          <w:szCs w:val="24"/>
        </w:rPr>
        <w:t>,</w:t>
      </w:r>
      <w:r w:rsidRPr="00B57B49">
        <w:rPr>
          <w:rFonts w:ascii="Times New Roman" w:hAnsi="Times New Roman" w:cs="Times New Roman"/>
          <w:sz w:val="24"/>
          <w:szCs w:val="24"/>
          <w:lang w:val="es-CL"/>
        </w:rPr>
        <w:t xml:space="preserve"> </w:t>
      </w:r>
      <w:r w:rsidRPr="00B57B49">
        <w:rPr>
          <w:rFonts w:ascii="Times New Roman" w:hAnsi="Times New Roman" w:cs="Times New Roman"/>
          <w:bCs/>
          <w:sz w:val="24"/>
          <w:szCs w:val="24"/>
        </w:rPr>
        <w:t xml:space="preserve">que fija el procedimiento para la </w:t>
      </w:r>
      <w:r w:rsidR="008C5247">
        <w:rPr>
          <w:rFonts w:ascii="Times New Roman" w:hAnsi="Times New Roman" w:cs="Times New Roman"/>
          <w:bCs/>
          <w:sz w:val="24"/>
          <w:szCs w:val="24"/>
        </w:rPr>
        <w:t>Presta</w:t>
      </w:r>
      <w:r w:rsidRPr="00B57B49">
        <w:rPr>
          <w:rFonts w:ascii="Times New Roman" w:hAnsi="Times New Roman" w:cs="Times New Roman"/>
          <w:bCs/>
          <w:sz w:val="24"/>
          <w:szCs w:val="24"/>
        </w:rPr>
        <w:t xml:space="preserve">ción de servicios de asistencia técnica, jurídica y social, las que se dan enteramente por reproducidas, </w:t>
      </w:r>
      <w:r w:rsidRPr="00B57B49" w:rsidR="0030542C">
        <w:rPr>
          <w:rFonts w:ascii="Times New Roman" w:hAnsi="Times New Roman" w:cs="Times New Roman"/>
          <w:bCs/>
          <w:sz w:val="24"/>
          <w:szCs w:val="24"/>
        </w:rPr>
        <w:t xml:space="preserve">así como </w:t>
      </w:r>
      <w:r w:rsidRPr="00B57B49">
        <w:rPr>
          <w:rFonts w:ascii="Times New Roman" w:hAnsi="Times New Roman" w:cs="Times New Roman"/>
          <w:bCs/>
          <w:sz w:val="24"/>
          <w:szCs w:val="24"/>
        </w:rPr>
        <w:t xml:space="preserve">las disposiciones establecidas en el Llamado que </w:t>
      </w:r>
      <w:r w:rsidR="00E73E68">
        <w:rPr>
          <w:rFonts w:ascii="Times New Roman" w:hAnsi="Times New Roman" w:cs="Times New Roman"/>
          <w:bCs/>
          <w:sz w:val="24"/>
          <w:szCs w:val="24"/>
        </w:rPr>
        <w:t>origina</w:t>
      </w:r>
      <w:r w:rsidRPr="00B57B49" w:rsidR="00E73E68">
        <w:rPr>
          <w:rFonts w:ascii="Times New Roman" w:hAnsi="Times New Roman" w:cs="Times New Roman"/>
          <w:bCs/>
          <w:sz w:val="24"/>
          <w:szCs w:val="24"/>
        </w:rPr>
        <w:t xml:space="preserve"> </w:t>
      </w:r>
      <w:r w:rsidRPr="00B57B49">
        <w:rPr>
          <w:rFonts w:ascii="Times New Roman" w:hAnsi="Times New Roman" w:cs="Times New Roman"/>
          <w:bCs/>
          <w:sz w:val="24"/>
          <w:szCs w:val="24"/>
        </w:rPr>
        <w:t xml:space="preserve">la asignación del subsidio, </w:t>
      </w:r>
      <w:r w:rsidRPr="00B57B49" w:rsidR="0030542C">
        <w:rPr>
          <w:rFonts w:ascii="Times New Roman" w:hAnsi="Times New Roman" w:cs="Times New Roman"/>
          <w:bCs/>
          <w:sz w:val="24"/>
          <w:szCs w:val="24"/>
        </w:rPr>
        <w:t xml:space="preserve">todas </w:t>
      </w:r>
      <w:r w:rsidRPr="00B57B49">
        <w:rPr>
          <w:rFonts w:ascii="Times New Roman" w:hAnsi="Times New Roman" w:cs="Times New Roman"/>
          <w:bCs/>
          <w:sz w:val="24"/>
          <w:szCs w:val="24"/>
        </w:rPr>
        <w:t xml:space="preserve">las cuales el </w:t>
      </w:r>
      <w:r w:rsidR="00C267A9">
        <w:rPr>
          <w:rFonts w:ascii="Times New Roman" w:hAnsi="Times New Roman" w:cs="Times New Roman"/>
          <w:bCs/>
          <w:sz w:val="24"/>
          <w:szCs w:val="24"/>
        </w:rPr>
        <w:t xml:space="preserve">Profesional </w:t>
      </w:r>
      <w:r w:rsidR="00A251FA">
        <w:rPr>
          <w:rFonts w:ascii="Times New Roman" w:hAnsi="Times New Roman" w:cs="Times New Roman"/>
          <w:bCs/>
          <w:sz w:val="24"/>
          <w:szCs w:val="24"/>
        </w:rPr>
        <w:t xml:space="preserve">que </w:t>
      </w:r>
      <w:r w:rsidR="008C5247">
        <w:rPr>
          <w:rFonts w:ascii="Times New Roman" w:hAnsi="Times New Roman" w:cs="Times New Roman"/>
          <w:bCs/>
          <w:sz w:val="24"/>
          <w:szCs w:val="24"/>
        </w:rPr>
        <w:t>Presta</w:t>
      </w:r>
      <w:r w:rsidR="00952298">
        <w:rPr>
          <w:rFonts w:ascii="Times New Roman" w:hAnsi="Times New Roman" w:cs="Times New Roman"/>
          <w:bCs/>
          <w:sz w:val="24"/>
          <w:szCs w:val="24"/>
        </w:rPr>
        <w:t xml:space="preserve"> los Servicios de Asistencia Técnica </w:t>
      </w:r>
      <w:r w:rsidRPr="00B57B49">
        <w:rPr>
          <w:rFonts w:ascii="Times New Roman" w:hAnsi="Times New Roman" w:cs="Times New Roman"/>
          <w:bCs/>
          <w:sz w:val="24"/>
          <w:szCs w:val="24"/>
        </w:rPr>
        <w:t xml:space="preserve"> declara conocer.</w:t>
      </w:r>
    </w:p>
    <w:p w:rsidRPr="00B57B49" w:rsidR="00E73CF0" w:rsidP="00C20578" w:rsidRDefault="009E15B8" w14:paraId="521DFD07" w14:textId="56D54778">
      <w:pPr>
        <w:jc w:val="both"/>
        <w:rPr>
          <w:rFonts w:ascii="Times New Roman" w:hAnsi="Times New Roman" w:cs="Times New Roman"/>
          <w:b/>
          <w:sz w:val="24"/>
          <w:szCs w:val="24"/>
        </w:rPr>
      </w:pPr>
      <w:r w:rsidRPr="00B57B49">
        <w:rPr>
          <w:rFonts w:ascii="Times New Roman" w:hAnsi="Times New Roman" w:cs="Times New Roman"/>
          <w:b/>
          <w:bCs/>
          <w:sz w:val="24"/>
          <w:szCs w:val="24"/>
        </w:rPr>
        <w:t>QUINTA</w:t>
      </w:r>
      <w:r w:rsidRPr="00B57B49" w:rsidR="00E73CF0">
        <w:rPr>
          <w:rFonts w:ascii="Times New Roman" w:hAnsi="Times New Roman" w:cs="Times New Roman"/>
          <w:b/>
          <w:bCs/>
          <w:sz w:val="24"/>
          <w:szCs w:val="24"/>
        </w:rPr>
        <w:t xml:space="preserve">. </w:t>
      </w:r>
      <w:r w:rsidRPr="00B57B49" w:rsidR="00E73CF0">
        <w:rPr>
          <w:rFonts w:ascii="Times New Roman" w:hAnsi="Times New Roman" w:cs="Times New Roman"/>
          <w:b/>
          <w:sz w:val="24"/>
          <w:szCs w:val="24"/>
        </w:rPr>
        <w:t>Inhabilidades y Prohibiciones.</w:t>
      </w:r>
    </w:p>
    <w:p w:rsidRPr="00B63982" w:rsidR="00E73CF0" w:rsidP="00C20578" w:rsidRDefault="00C267A9" w14:paraId="6380CB42" w14:textId="59BBD11F">
      <w:pPr>
        <w:jc w:val="both"/>
        <w:rPr>
          <w:rFonts w:ascii="Times New Roman" w:hAnsi="Times New Roman" w:cs="Times New Roman"/>
          <w:bCs/>
          <w:sz w:val="24"/>
          <w:szCs w:val="24"/>
        </w:rPr>
      </w:pPr>
      <w:r>
        <w:rPr>
          <w:rFonts w:ascii="Times New Roman" w:hAnsi="Times New Roman" w:cs="Times New Roman"/>
          <w:sz w:val="24"/>
          <w:szCs w:val="24"/>
        </w:rPr>
        <w:t>El Profesional</w:t>
      </w:r>
      <w:r w:rsidR="00952298">
        <w:rPr>
          <w:rFonts w:ascii="Times New Roman" w:hAnsi="Times New Roman" w:cs="Times New Roman"/>
          <w:sz w:val="24"/>
          <w:szCs w:val="24"/>
        </w:rPr>
        <w:t xml:space="preserve"> </w:t>
      </w:r>
      <w:r w:rsidR="00952298">
        <w:rPr>
          <w:rFonts w:ascii="Times New Roman" w:hAnsi="Times New Roman" w:cs="Times New Roman"/>
          <w:bCs/>
          <w:sz w:val="24"/>
          <w:szCs w:val="24"/>
        </w:rPr>
        <w:t xml:space="preserve">que </w:t>
      </w:r>
      <w:r w:rsidR="008C5247">
        <w:rPr>
          <w:rFonts w:ascii="Times New Roman" w:hAnsi="Times New Roman" w:cs="Times New Roman"/>
          <w:bCs/>
          <w:sz w:val="24"/>
          <w:szCs w:val="24"/>
        </w:rPr>
        <w:t>Presta</w:t>
      </w:r>
      <w:r w:rsidR="00952298">
        <w:rPr>
          <w:rFonts w:ascii="Times New Roman" w:hAnsi="Times New Roman" w:cs="Times New Roman"/>
          <w:bCs/>
          <w:sz w:val="24"/>
          <w:szCs w:val="24"/>
        </w:rPr>
        <w:t xml:space="preserve"> los Servicios de Asistencia Técnica</w:t>
      </w:r>
      <w:r w:rsidR="007E2583">
        <w:rPr>
          <w:rFonts w:ascii="Times New Roman" w:hAnsi="Times New Roman" w:cs="Times New Roman"/>
          <w:bCs/>
          <w:sz w:val="24"/>
          <w:szCs w:val="24"/>
        </w:rPr>
        <w:t xml:space="preserve"> de</w:t>
      </w:r>
      <w:r w:rsidRPr="00B63982" w:rsidR="00B63982">
        <w:rPr>
          <w:rFonts w:ascii="Times New Roman" w:hAnsi="Times New Roman" w:cs="Times New Roman"/>
          <w:bCs/>
          <w:sz w:val="24"/>
          <w:szCs w:val="24"/>
          <w:u w:val="single"/>
        </w:rPr>
        <w:t xml:space="preserve">                                     </w:t>
      </w:r>
      <w:proofErr w:type="gramStart"/>
      <w:r w:rsidRPr="00B63982" w:rsidR="00B63982">
        <w:rPr>
          <w:rFonts w:ascii="Times New Roman" w:hAnsi="Times New Roman" w:cs="Times New Roman"/>
          <w:bCs/>
          <w:sz w:val="24"/>
          <w:szCs w:val="24"/>
          <w:u w:val="single"/>
        </w:rPr>
        <w:t xml:space="preserve">  </w:t>
      </w:r>
      <w:r w:rsidRPr="00B63982" w:rsidR="007E2583">
        <w:rPr>
          <w:rFonts w:ascii="Times New Roman" w:hAnsi="Times New Roman" w:cs="Times New Roman"/>
          <w:bCs/>
          <w:sz w:val="24"/>
          <w:szCs w:val="24"/>
          <w:u w:val="single"/>
        </w:rPr>
        <w:t xml:space="preserve"> </w:t>
      </w:r>
      <w:r w:rsidRPr="007E2583" w:rsidR="007E2583">
        <w:rPr>
          <w:rFonts w:ascii="Times New Roman" w:hAnsi="Times New Roman" w:cs="Times New Roman"/>
          <w:bCs/>
          <w:color w:val="EE0000"/>
          <w:sz w:val="24"/>
          <w:szCs w:val="24"/>
        </w:rPr>
        <w:t>(</w:t>
      </w:r>
      <w:proofErr w:type="gramEnd"/>
      <w:r w:rsidRPr="007E2583" w:rsidR="007E2583">
        <w:rPr>
          <w:rFonts w:ascii="Times New Roman" w:hAnsi="Times New Roman" w:cs="Times New Roman"/>
          <w:bCs/>
          <w:color w:val="EE0000"/>
          <w:sz w:val="24"/>
          <w:szCs w:val="24"/>
        </w:rPr>
        <w:t xml:space="preserve">especificar el servicio </w:t>
      </w:r>
      <w:r w:rsidR="00F80D67">
        <w:rPr>
          <w:rFonts w:ascii="Times New Roman" w:hAnsi="Times New Roman" w:cs="Times New Roman"/>
          <w:bCs/>
          <w:color w:val="EE0000"/>
          <w:sz w:val="24"/>
          <w:szCs w:val="24"/>
        </w:rPr>
        <w:t xml:space="preserve">que </w:t>
      </w:r>
      <w:proofErr w:type="gramStart"/>
      <w:r w:rsidR="00BE6C3D">
        <w:rPr>
          <w:rFonts w:ascii="Times New Roman" w:hAnsi="Times New Roman" w:cs="Times New Roman"/>
          <w:bCs/>
          <w:color w:val="EE0000"/>
          <w:sz w:val="24"/>
          <w:szCs w:val="24"/>
        </w:rPr>
        <w:t>desarrollará</w:t>
      </w:r>
      <w:r w:rsidRPr="007E2583" w:rsidR="00BE6C3D">
        <w:rPr>
          <w:rFonts w:ascii="Times New Roman" w:hAnsi="Times New Roman" w:cs="Times New Roman"/>
          <w:bCs/>
          <w:color w:val="EE0000"/>
          <w:sz w:val="24"/>
          <w:szCs w:val="24"/>
        </w:rPr>
        <w:t>)</w:t>
      </w:r>
      <w:r w:rsidRPr="002D35EA" w:rsidR="00BE6C3D">
        <w:rPr>
          <w:rFonts w:ascii="Times New Roman" w:hAnsi="Times New Roman" w:cs="Times New Roman"/>
          <w:bCs/>
          <w:sz w:val="24"/>
          <w:szCs w:val="24"/>
          <w:u w:val="single"/>
        </w:rPr>
        <w:t xml:space="preserve">  </w:t>
      </w:r>
      <w:r w:rsidRPr="002D35EA" w:rsidR="002D35EA">
        <w:rPr>
          <w:rFonts w:ascii="Times New Roman" w:hAnsi="Times New Roman" w:cs="Times New Roman"/>
          <w:bCs/>
          <w:sz w:val="24"/>
          <w:szCs w:val="24"/>
          <w:u w:val="single"/>
        </w:rPr>
        <w:t xml:space="preserve"> </w:t>
      </w:r>
      <w:proofErr w:type="gramEnd"/>
      <w:r w:rsidRPr="002D35EA" w:rsidR="002D35EA">
        <w:rPr>
          <w:rFonts w:ascii="Times New Roman" w:hAnsi="Times New Roman" w:cs="Times New Roman"/>
          <w:bCs/>
          <w:sz w:val="24"/>
          <w:szCs w:val="24"/>
          <w:u w:val="single"/>
        </w:rPr>
        <w:t xml:space="preserve">                               </w:t>
      </w:r>
      <w:proofErr w:type="gramStart"/>
      <w:r w:rsidRPr="002D35EA" w:rsidR="002D35EA">
        <w:rPr>
          <w:rFonts w:ascii="Times New Roman" w:hAnsi="Times New Roman" w:cs="Times New Roman"/>
          <w:bCs/>
          <w:sz w:val="24"/>
          <w:szCs w:val="24"/>
          <w:u w:val="single"/>
        </w:rPr>
        <w:t xml:space="preserve"> </w:t>
      </w:r>
      <w:r w:rsidR="002D35EA">
        <w:rPr>
          <w:rFonts w:ascii="Times New Roman" w:hAnsi="Times New Roman" w:cs="Times New Roman"/>
          <w:bCs/>
          <w:color w:val="EE0000"/>
          <w:sz w:val="24"/>
          <w:szCs w:val="24"/>
        </w:rPr>
        <w:t xml:space="preserve"> </w:t>
      </w:r>
      <w:r w:rsidRPr="007E2583" w:rsidR="007E2583">
        <w:rPr>
          <w:rFonts w:ascii="Times New Roman" w:hAnsi="Times New Roman" w:cs="Times New Roman"/>
          <w:bCs/>
          <w:sz w:val="24"/>
          <w:szCs w:val="24"/>
        </w:rPr>
        <w:t>,</w:t>
      </w:r>
      <w:proofErr w:type="gramEnd"/>
      <w:r w:rsidRPr="007E2583" w:rsidR="007E2583">
        <w:rPr>
          <w:rFonts w:ascii="Times New Roman" w:hAnsi="Times New Roman" w:cs="Times New Roman"/>
          <w:bCs/>
          <w:sz w:val="24"/>
          <w:szCs w:val="24"/>
        </w:rPr>
        <w:t xml:space="preserve"> </w:t>
      </w:r>
      <w:r w:rsidRPr="00B57B49" w:rsidR="007E2583">
        <w:rPr>
          <w:rFonts w:ascii="Times New Roman" w:hAnsi="Times New Roman" w:cs="Times New Roman"/>
          <w:sz w:val="24"/>
          <w:szCs w:val="24"/>
          <w:lang w:val="es-ES_tradnl"/>
        </w:rPr>
        <w:t>declara</w:t>
      </w:r>
      <w:r w:rsidRPr="00B57B49" w:rsidR="00E73CF0">
        <w:rPr>
          <w:rFonts w:ascii="Times New Roman" w:hAnsi="Times New Roman" w:cs="Times New Roman"/>
          <w:sz w:val="24"/>
          <w:szCs w:val="24"/>
        </w:rPr>
        <w:t xml:space="preserve"> formalmente que no tiene relaci</w:t>
      </w:r>
      <w:r w:rsidR="00BA656B">
        <w:rPr>
          <w:rFonts w:ascii="Times New Roman" w:hAnsi="Times New Roman" w:cs="Times New Roman"/>
          <w:sz w:val="24"/>
          <w:szCs w:val="24"/>
        </w:rPr>
        <w:t xml:space="preserve">ón laboral alguna con el MINVU, la SEREMI o </w:t>
      </w:r>
      <w:r w:rsidRPr="00B57B49" w:rsidR="00E73CF0">
        <w:rPr>
          <w:rFonts w:ascii="Times New Roman" w:hAnsi="Times New Roman" w:cs="Times New Roman"/>
          <w:sz w:val="24"/>
          <w:szCs w:val="24"/>
        </w:rPr>
        <w:t>el SERVIU</w:t>
      </w:r>
      <w:r w:rsidR="00BA656B">
        <w:rPr>
          <w:rFonts w:ascii="Times New Roman" w:hAnsi="Times New Roman" w:cs="Times New Roman"/>
          <w:sz w:val="24"/>
          <w:szCs w:val="24"/>
        </w:rPr>
        <w:t xml:space="preserve"> de cualquier Región del país</w:t>
      </w:r>
      <w:r w:rsidRPr="00B57B49" w:rsidR="0052509C">
        <w:rPr>
          <w:rFonts w:ascii="Times New Roman" w:hAnsi="Times New Roman" w:cs="Times New Roman"/>
          <w:sz w:val="24"/>
          <w:szCs w:val="24"/>
        </w:rPr>
        <w:t>,</w:t>
      </w:r>
      <w:r w:rsidRPr="00B57B49" w:rsidR="00E73CF0">
        <w:rPr>
          <w:rFonts w:ascii="Times New Roman" w:hAnsi="Times New Roman" w:cs="Times New Roman"/>
          <w:sz w:val="24"/>
          <w:szCs w:val="24"/>
        </w:rPr>
        <w:t xml:space="preserve"> como tampoco vínculo de matrimonio o de parentesco por consanguinidad o afinidad hasta el segundo grado inclusive, con funcionarios directivos del MINVU, SEREMI o SERVIU.</w:t>
      </w:r>
    </w:p>
    <w:p w:rsidRPr="00B57B49" w:rsidR="00B50025" w:rsidP="00C20578" w:rsidRDefault="00B50025" w14:paraId="4F0B0AD5" w14:textId="7256B068">
      <w:pPr>
        <w:jc w:val="both"/>
        <w:rPr>
          <w:rFonts w:ascii="Times New Roman" w:hAnsi="Times New Roman" w:cs="Times New Roman"/>
          <w:sz w:val="24"/>
          <w:szCs w:val="24"/>
        </w:rPr>
      </w:pPr>
      <w:r w:rsidRPr="00B57B49">
        <w:rPr>
          <w:rFonts w:ascii="Times New Roman" w:hAnsi="Times New Roman" w:cs="Times New Roman"/>
          <w:sz w:val="24"/>
          <w:szCs w:val="24"/>
        </w:rPr>
        <w:t>En caso de proyectos de postulación colectiva</w:t>
      </w:r>
      <w:r w:rsidRPr="00B57B49" w:rsidR="009E6790">
        <w:rPr>
          <w:rFonts w:ascii="Times New Roman" w:hAnsi="Times New Roman" w:cs="Times New Roman"/>
          <w:sz w:val="24"/>
          <w:szCs w:val="24"/>
        </w:rPr>
        <w:t xml:space="preserve">, el </w:t>
      </w:r>
      <w:r w:rsidR="003E0055">
        <w:rPr>
          <w:rFonts w:ascii="Times New Roman" w:hAnsi="Times New Roman" w:cs="Times New Roman"/>
          <w:sz w:val="24"/>
          <w:szCs w:val="24"/>
          <w:lang w:val="es-ES_tradnl"/>
        </w:rPr>
        <w:t>Profesional</w:t>
      </w:r>
      <w:r w:rsidR="00952298">
        <w:rPr>
          <w:rFonts w:ascii="Times New Roman" w:hAnsi="Times New Roman" w:cs="Times New Roman"/>
          <w:sz w:val="24"/>
          <w:szCs w:val="24"/>
          <w:lang w:val="es-ES_tradnl"/>
        </w:rPr>
        <w:t xml:space="preserve"> </w:t>
      </w:r>
      <w:r w:rsidR="00952298">
        <w:rPr>
          <w:rFonts w:ascii="Times New Roman" w:hAnsi="Times New Roman" w:cs="Times New Roman"/>
          <w:bCs/>
          <w:sz w:val="24"/>
          <w:szCs w:val="24"/>
        </w:rPr>
        <w:t xml:space="preserve">que </w:t>
      </w:r>
      <w:r w:rsidR="008C5247">
        <w:rPr>
          <w:rFonts w:ascii="Times New Roman" w:hAnsi="Times New Roman" w:cs="Times New Roman"/>
          <w:bCs/>
          <w:sz w:val="24"/>
          <w:szCs w:val="24"/>
        </w:rPr>
        <w:t>Presta</w:t>
      </w:r>
      <w:r w:rsidR="00952298">
        <w:rPr>
          <w:rFonts w:ascii="Times New Roman" w:hAnsi="Times New Roman" w:cs="Times New Roman"/>
          <w:bCs/>
          <w:sz w:val="24"/>
          <w:szCs w:val="24"/>
        </w:rPr>
        <w:t xml:space="preserve"> los Servicios de Asistencia </w:t>
      </w:r>
      <w:r w:rsidR="007E2583">
        <w:rPr>
          <w:rFonts w:ascii="Times New Roman" w:hAnsi="Times New Roman" w:cs="Times New Roman"/>
          <w:bCs/>
          <w:sz w:val="24"/>
          <w:szCs w:val="24"/>
        </w:rPr>
        <w:t xml:space="preserve">Técnica </w:t>
      </w:r>
      <w:r w:rsidRPr="00B57B49" w:rsidR="007E2583">
        <w:rPr>
          <w:rFonts w:ascii="Times New Roman" w:hAnsi="Times New Roman" w:cs="Times New Roman"/>
          <w:sz w:val="24"/>
          <w:szCs w:val="24"/>
          <w:lang w:val="es-ES_tradnl"/>
        </w:rPr>
        <w:t>declara</w:t>
      </w:r>
      <w:r w:rsidRPr="00B57B49" w:rsidR="009E6790">
        <w:rPr>
          <w:rFonts w:ascii="Times New Roman" w:hAnsi="Times New Roman" w:cs="Times New Roman"/>
          <w:sz w:val="24"/>
          <w:szCs w:val="24"/>
        </w:rPr>
        <w:t xml:space="preserve"> formalmente que no tiene vínculo de matrimonio o de parentesco por consanguinidad o afinidad hasta el segundo grado inclusive</w:t>
      </w:r>
      <w:r w:rsidRPr="00B57B49" w:rsidR="00653D2B">
        <w:rPr>
          <w:rFonts w:ascii="Times New Roman" w:hAnsi="Times New Roman" w:cs="Times New Roman"/>
          <w:sz w:val="24"/>
          <w:szCs w:val="24"/>
        </w:rPr>
        <w:t xml:space="preserve"> con </w:t>
      </w:r>
      <w:r w:rsidR="00EA0ED3">
        <w:rPr>
          <w:rFonts w:ascii="Times New Roman" w:hAnsi="Times New Roman" w:cs="Times New Roman"/>
          <w:sz w:val="24"/>
          <w:szCs w:val="24"/>
        </w:rPr>
        <w:t>alguno de</w:t>
      </w:r>
      <w:r w:rsidRPr="00B57B49" w:rsidR="00653D2B">
        <w:rPr>
          <w:rFonts w:ascii="Times New Roman" w:hAnsi="Times New Roman" w:cs="Times New Roman"/>
          <w:sz w:val="24"/>
          <w:szCs w:val="24"/>
        </w:rPr>
        <w:t xml:space="preserve"> los beneficiarios del proyecto.</w:t>
      </w:r>
    </w:p>
    <w:p w:rsidRPr="00B57B49" w:rsidR="00E73CF0" w:rsidP="00C20578" w:rsidRDefault="00E73CF0" w14:paraId="5F029B62" w14:textId="533BF326">
      <w:pPr>
        <w:jc w:val="both"/>
        <w:rPr>
          <w:rFonts w:ascii="Times New Roman" w:hAnsi="Times New Roman" w:cs="Times New Roman"/>
          <w:sz w:val="24"/>
          <w:szCs w:val="24"/>
        </w:rPr>
      </w:pPr>
      <w:r w:rsidRPr="00B57B49">
        <w:rPr>
          <w:rFonts w:ascii="Times New Roman" w:hAnsi="Times New Roman" w:cs="Times New Roman"/>
          <w:sz w:val="24"/>
          <w:szCs w:val="24"/>
        </w:rPr>
        <w:t>Asimismo, declara</w:t>
      </w:r>
      <w:r w:rsidRPr="00B57B49" w:rsidR="000C43B3">
        <w:rPr>
          <w:rFonts w:ascii="Times New Roman" w:hAnsi="Times New Roman" w:cs="Times New Roman"/>
          <w:sz w:val="24"/>
          <w:szCs w:val="24"/>
        </w:rPr>
        <w:t>n</w:t>
      </w:r>
      <w:r w:rsidRPr="00B57B49">
        <w:rPr>
          <w:rFonts w:ascii="Times New Roman" w:hAnsi="Times New Roman" w:cs="Times New Roman"/>
          <w:sz w:val="24"/>
          <w:szCs w:val="24"/>
        </w:rPr>
        <w:t xml:space="preserve"> que no tiene</w:t>
      </w:r>
      <w:r w:rsidRPr="00B57B49" w:rsidR="00653D2B">
        <w:rPr>
          <w:rFonts w:ascii="Times New Roman" w:hAnsi="Times New Roman" w:cs="Times New Roman"/>
          <w:sz w:val="24"/>
          <w:szCs w:val="24"/>
        </w:rPr>
        <w:t>n</w:t>
      </w:r>
      <w:r w:rsidRPr="00B57B49">
        <w:rPr>
          <w:rFonts w:ascii="Times New Roman" w:hAnsi="Times New Roman" w:cs="Times New Roman"/>
          <w:sz w:val="24"/>
          <w:szCs w:val="24"/>
        </w:rPr>
        <w:t xml:space="preserve"> litigios pendientes con el MINVU, la SEREMI o el SERVIU de cualquier Región del país, </w:t>
      </w:r>
      <w:r w:rsidRPr="00B57B49" w:rsidR="00BE7246">
        <w:rPr>
          <w:rFonts w:ascii="Times New Roman" w:hAnsi="Times New Roman" w:cs="Times New Roman"/>
          <w:sz w:val="24"/>
          <w:szCs w:val="24"/>
        </w:rPr>
        <w:t>con la salvedad</w:t>
      </w:r>
      <w:r w:rsidRPr="00B57B49">
        <w:rPr>
          <w:rFonts w:ascii="Times New Roman" w:hAnsi="Times New Roman" w:cs="Times New Roman"/>
          <w:sz w:val="24"/>
          <w:szCs w:val="24"/>
        </w:rPr>
        <w:t xml:space="preserve"> </w:t>
      </w:r>
      <w:r w:rsidR="00105CDC">
        <w:rPr>
          <w:rFonts w:ascii="Times New Roman" w:hAnsi="Times New Roman" w:cs="Times New Roman"/>
          <w:sz w:val="24"/>
          <w:szCs w:val="24"/>
        </w:rPr>
        <w:t xml:space="preserve">de aquellos </w:t>
      </w:r>
      <w:r w:rsidRPr="00B57B49">
        <w:rPr>
          <w:rFonts w:ascii="Times New Roman" w:hAnsi="Times New Roman" w:cs="Times New Roman"/>
          <w:sz w:val="24"/>
          <w:szCs w:val="24"/>
        </w:rPr>
        <w:t xml:space="preserve">que se refieran </w:t>
      </w:r>
      <w:r w:rsidRPr="00B57B49" w:rsidR="00BE7246">
        <w:rPr>
          <w:rFonts w:ascii="Times New Roman" w:hAnsi="Times New Roman" w:cs="Times New Roman"/>
          <w:sz w:val="24"/>
          <w:szCs w:val="24"/>
        </w:rPr>
        <w:t>a</w:t>
      </w:r>
      <w:r w:rsidRPr="00B57B49">
        <w:rPr>
          <w:rFonts w:ascii="Times New Roman" w:hAnsi="Times New Roman" w:cs="Times New Roman"/>
          <w:sz w:val="24"/>
          <w:szCs w:val="24"/>
        </w:rPr>
        <w:t>l ejercicio de derechos propios.</w:t>
      </w:r>
    </w:p>
    <w:p w:rsidRPr="00B57B49" w:rsidR="007D68C1" w:rsidP="00C20578" w:rsidRDefault="0052509C" w14:paraId="55A750D5" w14:textId="469C3E59">
      <w:pPr>
        <w:jc w:val="both"/>
        <w:rPr>
          <w:rFonts w:ascii="Times New Roman" w:hAnsi="Times New Roman" w:cs="Times New Roman"/>
          <w:sz w:val="24"/>
          <w:szCs w:val="24"/>
        </w:rPr>
      </w:pPr>
      <w:r w:rsidRPr="00B57B49">
        <w:rPr>
          <w:rFonts w:ascii="Times New Roman" w:hAnsi="Times New Roman" w:cs="Times New Roman"/>
          <w:sz w:val="24"/>
          <w:szCs w:val="24"/>
        </w:rPr>
        <w:t xml:space="preserve">En caso </w:t>
      </w:r>
      <w:r w:rsidR="007D510D">
        <w:rPr>
          <w:rFonts w:ascii="Times New Roman" w:hAnsi="Times New Roman" w:cs="Times New Roman"/>
          <w:sz w:val="24"/>
          <w:szCs w:val="24"/>
        </w:rPr>
        <w:t xml:space="preserve">de </w:t>
      </w:r>
      <w:r w:rsidRPr="00B57B49">
        <w:rPr>
          <w:rFonts w:ascii="Times New Roman" w:hAnsi="Times New Roman" w:cs="Times New Roman"/>
          <w:sz w:val="24"/>
          <w:szCs w:val="24"/>
        </w:rPr>
        <w:t xml:space="preserve">que dentro de los servicios de asistencia técnica se deba fiscalizar </w:t>
      </w:r>
      <w:r w:rsidRPr="00B57B49" w:rsidR="00E71ECC">
        <w:rPr>
          <w:rFonts w:ascii="Times New Roman" w:hAnsi="Times New Roman" w:cs="Times New Roman"/>
          <w:sz w:val="24"/>
          <w:szCs w:val="24"/>
        </w:rPr>
        <w:t>la ejecución de la obra</w:t>
      </w:r>
      <w:r w:rsidR="00105CDC">
        <w:rPr>
          <w:rFonts w:ascii="Times New Roman" w:hAnsi="Times New Roman" w:cs="Times New Roman"/>
          <w:sz w:val="24"/>
          <w:szCs w:val="24"/>
        </w:rPr>
        <w:t>,</w:t>
      </w:r>
      <w:r w:rsidRPr="00B57B49" w:rsidR="00E71ECC">
        <w:rPr>
          <w:rFonts w:ascii="Times New Roman" w:hAnsi="Times New Roman" w:cs="Times New Roman"/>
          <w:sz w:val="24"/>
          <w:szCs w:val="24"/>
        </w:rPr>
        <w:t xml:space="preserve"> q</w:t>
      </w:r>
      <w:r w:rsidRPr="00B57B49" w:rsidR="00E73CF0">
        <w:rPr>
          <w:rFonts w:ascii="Times New Roman" w:hAnsi="Times New Roman" w:cs="Times New Roman"/>
          <w:sz w:val="24"/>
          <w:szCs w:val="24"/>
        </w:rPr>
        <w:t xml:space="preserve">ueda estrictamente prohibido tener </w:t>
      </w:r>
      <w:r w:rsidRPr="00B57B49" w:rsidR="00E71ECC">
        <w:rPr>
          <w:rFonts w:ascii="Times New Roman" w:hAnsi="Times New Roman" w:cs="Times New Roman"/>
          <w:sz w:val="24"/>
          <w:szCs w:val="24"/>
        </w:rPr>
        <w:t>participación societaria o relación laboral o vínculo</w:t>
      </w:r>
      <w:r w:rsidRPr="00B57B49" w:rsidR="00E73CF0">
        <w:rPr>
          <w:rFonts w:ascii="Times New Roman" w:hAnsi="Times New Roman" w:cs="Times New Roman"/>
          <w:sz w:val="24"/>
          <w:szCs w:val="24"/>
        </w:rPr>
        <w:t xml:space="preserve"> de matrimonio, convivencia o de parentesco por consanguinidad o afinidad hasta el tercer grado inclusive, entre </w:t>
      </w:r>
      <w:r w:rsidR="009F54EA">
        <w:rPr>
          <w:rFonts w:ascii="Times New Roman" w:hAnsi="Times New Roman" w:cs="Times New Roman"/>
          <w:sz w:val="24"/>
          <w:szCs w:val="24"/>
          <w:lang w:val="es-ES_tradnl"/>
        </w:rPr>
        <w:t>el Profesional</w:t>
      </w:r>
      <w:r w:rsidR="00952298">
        <w:rPr>
          <w:rFonts w:ascii="Times New Roman" w:hAnsi="Times New Roman" w:cs="Times New Roman"/>
          <w:sz w:val="24"/>
          <w:szCs w:val="24"/>
          <w:lang w:val="es-ES_tradnl"/>
        </w:rPr>
        <w:t xml:space="preserve"> </w:t>
      </w:r>
      <w:r w:rsidR="00952298">
        <w:rPr>
          <w:rFonts w:ascii="Times New Roman" w:hAnsi="Times New Roman" w:cs="Times New Roman"/>
          <w:bCs/>
          <w:sz w:val="24"/>
          <w:szCs w:val="24"/>
        </w:rPr>
        <w:t xml:space="preserve">que </w:t>
      </w:r>
      <w:r w:rsidR="008C5247">
        <w:rPr>
          <w:rFonts w:ascii="Times New Roman" w:hAnsi="Times New Roman" w:cs="Times New Roman"/>
          <w:bCs/>
          <w:sz w:val="24"/>
          <w:szCs w:val="24"/>
        </w:rPr>
        <w:t>Presta</w:t>
      </w:r>
      <w:r w:rsidR="00952298">
        <w:rPr>
          <w:rFonts w:ascii="Times New Roman" w:hAnsi="Times New Roman" w:cs="Times New Roman"/>
          <w:bCs/>
          <w:sz w:val="24"/>
          <w:szCs w:val="24"/>
        </w:rPr>
        <w:t xml:space="preserve"> los Servicios de Asistencia Técnica</w:t>
      </w:r>
      <w:r w:rsidR="009F54EA">
        <w:rPr>
          <w:rFonts w:ascii="Times New Roman" w:hAnsi="Times New Roman" w:cs="Times New Roman"/>
          <w:sz w:val="24"/>
          <w:szCs w:val="24"/>
          <w:lang w:val="es-ES_tradnl"/>
        </w:rPr>
        <w:t xml:space="preserve"> </w:t>
      </w:r>
      <w:r w:rsidRPr="00B57B49" w:rsidR="00E73CF0">
        <w:rPr>
          <w:rFonts w:ascii="Times New Roman" w:hAnsi="Times New Roman" w:cs="Times New Roman"/>
          <w:sz w:val="24"/>
          <w:szCs w:val="24"/>
          <w:lang w:val="es-ES_tradnl"/>
        </w:rPr>
        <w:t xml:space="preserve"> </w:t>
      </w:r>
      <w:r w:rsidRPr="00B57B49" w:rsidR="00E73CF0">
        <w:rPr>
          <w:rFonts w:ascii="Times New Roman" w:hAnsi="Times New Roman" w:cs="Times New Roman"/>
          <w:sz w:val="24"/>
          <w:szCs w:val="24"/>
        </w:rPr>
        <w:t xml:space="preserve">y </w:t>
      </w:r>
      <w:r w:rsidRPr="00B57B49" w:rsidR="00E71ECC">
        <w:rPr>
          <w:rFonts w:ascii="Times New Roman" w:hAnsi="Times New Roman" w:cs="Times New Roman"/>
          <w:sz w:val="24"/>
          <w:szCs w:val="24"/>
        </w:rPr>
        <w:t>la constructora, como tampoco con los socios o administradores de la constructora</w:t>
      </w:r>
      <w:r w:rsidRPr="00B57B49" w:rsidR="00175FCF">
        <w:rPr>
          <w:rFonts w:ascii="Times New Roman" w:hAnsi="Times New Roman" w:cs="Times New Roman"/>
          <w:sz w:val="24"/>
          <w:szCs w:val="24"/>
        </w:rPr>
        <w:t xml:space="preserve"> en caso</w:t>
      </w:r>
      <w:r w:rsidR="00410DC1">
        <w:rPr>
          <w:rFonts w:ascii="Times New Roman" w:hAnsi="Times New Roman" w:cs="Times New Roman"/>
          <w:sz w:val="24"/>
          <w:szCs w:val="24"/>
        </w:rPr>
        <w:t xml:space="preserve"> de</w:t>
      </w:r>
      <w:r w:rsidRPr="00B57B49" w:rsidR="00175FCF">
        <w:rPr>
          <w:rFonts w:ascii="Times New Roman" w:hAnsi="Times New Roman" w:cs="Times New Roman"/>
          <w:sz w:val="24"/>
          <w:szCs w:val="24"/>
        </w:rPr>
        <w:t xml:space="preserve"> que se trate de una persona jurídica</w:t>
      </w:r>
      <w:r w:rsidRPr="00B57B49" w:rsidR="00E71ECC">
        <w:rPr>
          <w:rFonts w:ascii="Times New Roman" w:hAnsi="Times New Roman" w:cs="Times New Roman"/>
          <w:sz w:val="24"/>
          <w:szCs w:val="24"/>
        </w:rPr>
        <w:t>.</w:t>
      </w:r>
    </w:p>
    <w:p w:rsidRPr="00B57B49" w:rsidR="00E73CF0" w:rsidP="00C20578" w:rsidRDefault="009E15B8" w14:paraId="3A169D5D" w14:textId="6D263573">
      <w:pPr>
        <w:jc w:val="both"/>
        <w:rPr>
          <w:rFonts w:ascii="Times New Roman" w:hAnsi="Times New Roman" w:cs="Times New Roman"/>
          <w:b/>
          <w:sz w:val="24"/>
          <w:szCs w:val="24"/>
        </w:rPr>
      </w:pPr>
      <w:r w:rsidRPr="00B57B49">
        <w:rPr>
          <w:rFonts w:ascii="Times New Roman" w:hAnsi="Times New Roman" w:cs="Times New Roman"/>
          <w:b/>
          <w:sz w:val="24"/>
          <w:szCs w:val="24"/>
        </w:rPr>
        <w:t>SEXTA</w:t>
      </w:r>
      <w:r w:rsidRPr="00B57B49" w:rsidR="00E73CF0">
        <w:rPr>
          <w:rFonts w:ascii="Times New Roman" w:hAnsi="Times New Roman" w:cs="Times New Roman"/>
          <w:b/>
          <w:sz w:val="24"/>
          <w:szCs w:val="24"/>
        </w:rPr>
        <w:t>. Garantías</w:t>
      </w:r>
      <w:r w:rsidR="00EA0ED3">
        <w:rPr>
          <w:rFonts w:ascii="Times New Roman" w:hAnsi="Times New Roman" w:cs="Times New Roman"/>
          <w:b/>
          <w:sz w:val="24"/>
          <w:szCs w:val="24"/>
        </w:rPr>
        <w:t>.</w:t>
      </w:r>
    </w:p>
    <w:p w:rsidRPr="00B57B49" w:rsidR="00E73CF0" w:rsidP="00C20578" w:rsidRDefault="00E73CF0" w14:paraId="109FC66B" w14:textId="16820640">
      <w:pPr>
        <w:jc w:val="both"/>
        <w:rPr>
          <w:rFonts w:ascii="Times New Roman" w:hAnsi="Times New Roman" w:cs="Times New Roman"/>
          <w:sz w:val="24"/>
          <w:szCs w:val="24"/>
        </w:rPr>
      </w:pPr>
      <w:r w:rsidRPr="00141AE7">
        <w:rPr>
          <w:rFonts w:ascii="Times New Roman" w:hAnsi="Times New Roman" w:cs="Times New Roman"/>
          <w:sz w:val="24"/>
          <w:szCs w:val="24"/>
        </w:rPr>
        <w:t xml:space="preserve">Para garantizar el cumplimiento de las obligaciones que implican los proyectos a su cargo, dentro de los 20 días hábiles siguientes a la fecha de la resolución de asignación de subsidios, </w:t>
      </w:r>
      <w:r w:rsidRPr="00141AE7" w:rsidR="00EA0ED3">
        <w:rPr>
          <w:rFonts w:ascii="Times New Roman" w:hAnsi="Times New Roman" w:cs="Times New Roman"/>
          <w:sz w:val="24"/>
          <w:szCs w:val="24"/>
        </w:rPr>
        <w:t xml:space="preserve">el </w:t>
      </w:r>
      <w:r w:rsidR="009F54EA">
        <w:rPr>
          <w:rFonts w:ascii="Times New Roman" w:hAnsi="Times New Roman" w:cs="Times New Roman"/>
          <w:sz w:val="24"/>
          <w:szCs w:val="24"/>
          <w:lang w:val="es-ES_tradnl"/>
        </w:rPr>
        <w:t>Profesional</w:t>
      </w:r>
      <w:r w:rsidR="00952298">
        <w:rPr>
          <w:rFonts w:ascii="Times New Roman" w:hAnsi="Times New Roman" w:cs="Times New Roman"/>
          <w:sz w:val="24"/>
          <w:szCs w:val="24"/>
          <w:lang w:val="es-ES_tradnl"/>
        </w:rPr>
        <w:t xml:space="preserve"> </w:t>
      </w:r>
      <w:r w:rsidR="00952298">
        <w:rPr>
          <w:rFonts w:ascii="Times New Roman" w:hAnsi="Times New Roman" w:cs="Times New Roman"/>
          <w:bCs/>
          <w:sz w:val="24"/>
          <w:szCs w:val="24"/>
        </w:rPr>
        <w:t xml:space="preserve">que </w:t>
      </w:r>
      <w:r w:rsidR="008C5247">
        <w:rPr>
          <w:rFonts w:ascii="Times New Roman" w:hAnsi="Times New Roman" w:cs="Times New Roman"/>
          <w:bCs/>
          <w:sz w:val="24"/>
          <w:szCs w:val="24"/>
        </w:rPr>
        <w:t>Presta</w:t>
      </w:r>
      <w:r w:rsidR="00952298">
        <w:rPr>
          <w:rFonts w:ascii="Times New Roman" w:hAnsi="Times New Roman" w:cs="Times New Roman"/>
          <w:bCs/>
          <w:sz w:val="24"/>
          <w:szCs w:val="24"/>
        </w:rPr>
        <w:t xml:space="preserve"> los Servicios de Asistencia Técnica </w:t>
      </w:r>
      <w:r w:rsidRPr="00F80D67" w:rsidR="00F80D67">
        <w:rPr>
          <w:rFonts w:ascii="Times New Roman" w:hAnsi="Times New Roman" w:cs="Times New Roman"/>
          <w:color w:val="EE0000"/>
          <w:sz w:val="24"/>
          <w:szCs w:val="24"/>
        </w:rPr>
        <w:t>(especificar el servicio que desarrollará)</w:t>
      </w:r>
      <w:r w:rsidRPr="002D35EA" w:rsidR="002D35EA">
        <w:rPr>
          <w:rFonts w:ascii="Times New Roman" w:hAnsi="Times New Roman" w:cs="Times New Roman"/>
          <w:sz w:val="24"/>
          <w:szCs w:val="24"/>
          <w:u w:val="single"/>
        </w:rPr>
        <w:t xml:space="preserve">                                   </w:t>
      </w:r>
      <w:r w:rsidR="002D35EA">
        <w:rPr>
          <w:rFonts w:ascii="Times New Roman" w:hAnsi="Times New Roman" w:cs="Times New Roman"/>
          <w:color w:val="EE0000"/>
          <w:sz w:val="24"/>
          <w:szCs w:val="24"/>
        </w:rPr>
        <w:t xml:space="preserve"> </w:t>
      </w:r>
      <w:r w:rsidRPr="00F80D67" w:rsidR="00F80D67">
        <w:rPr>
          <w:rFonts w:ascii="Times New Roman" w:hAnsi="Times New Roman" w:cs="Times New Roman"/>
          <w:sz w:val="24"/>
          <w:szCs w:val="24"/>
        </w:rPr>
        <w:t xml:space="preserve">, </w:t>
      </w:r>
      <w:r w:rsidRPr="00141AE7">
        <w:rPr>
          <w:rFonts w:ascii="Times New Roman" w:hAnsi="Times New Roman" w:cs="Times New Roman"/>
          <w:sz w:val="24"/>
          <w:szCs w:val="24"/>
        </w:rPr>
        <w:t>entregará al SERVIU</w:t>
      </w:r>
      <w:r w:rsidRPr="00141AE7" w:rsidR="00BE7246">
        <w:rPr>
          <w:rFonts w:ascii="Times New Roman" w:hAnsi="Times New Roman" w:cs="Times New Roman"/>
          <w:sz w:val="24"/>
          <w:szCs w:val="24"/>
        </w:rPr>
        <w:t xml:space="preserve"> </w:t>
      </w:r>
      <w:r w:rsidRPr="00141AE7">
        <w:rPr>
          <w:rFonts w:ascii="Times New Roman" w:hAnsi="Times New Roman" w:cs="Times New Roman"/>
          <w:sz w:val="24"/>
          <w:szCs w:val="24"/>
        </w:rPr>
        <w:t xml:space="preserve">una Boleta Bancaria de Garantía, </w:t>
      </w:r>
      <w:r w:rsidRPr="00141AE7" w:rsidR="003F7098">
        <w:rPr>
          <w:rFonts w:ascii="Times New Roman" w:hAnsi="Times New Roman" w:cs="Times New Roman"/>
          <w:sz w:val="24"/>
          <w:szCs w:val="24"/>
        </w:rPr>
        <w:t xml:space="preserve">Vale Vista </w:t>
      </w:r>
      <w:r w:rsidRPr="00141AE7">
        <w:rPr>
          <w:rFonts w:ascii="Times New Roman" w:hAnsi="Times New Roman" w:cs="Times New Roman"/>
          <w:sz w:val="24"/>
          <w:szCs w:val="24"/>
        </w:rPr>
        <w:t xml:space="preserve">o un Certificado de Fianza, extendidos a favor </w:t>
      </w:r>
      <w:r w:rsidRPr="00141AE7" w:rsidR="00094CDB">
        <w:rPr>
          <w:rFonts w:ascii="Times New Roman" w:hAnsi="Times New Roman" w:cs="Times New Roman"/>
          <w:sz w:val="24"/>
          <w:szCs w:val="24"/>
        </w:rPr>
        <w:t>de este último</w:t>
      </w:r>
      <w:r w:rsidRPr="00141AE7">
        <w:rPr>
          <w:rFonts w:ascii="Times New Roman" w:hAnsi="Times New Roman" w:cs="Times New Roman"/>
          <w:sz w:val="24"/>
          <w:szCs w:val="24"/>
        </w:rPr>
        <w:t xml:space="preserve">, por un monto equivalente al 5% de los honorarios que le corresponderá recibir por la </w:t>
      </w:r>
      <w:r w:rsidR="008C5247">
        <w:rPr>
          <w:rFonts w:ascii="Times New Roman" w:hAnsi="Times New Roman" w:cs="Times New Roman"/>
          <w:sz w:val="24"/>
          <w:szCs w:val="24"/>
        </w:rPr>
        <w:t>Presta</w:t>
      </w:r>
      <w:r w:rsidRPr="00141AE7">
        <w:rPr>
          <w:rFonts w:ascii="Times New Roman" w:hAnsi="Times New Roman" w:cs="Times New Roman"/>
          <w:sz w:val="24"/>
          <w:szCs w:val="24"/>
        </w:rPr>
        <w:t xml:space="preserve">ción de </w:t>
      </w:r>
      <w:r w:rsidRPr="00141AE7" w:rsidR="00094CDB">
        <w:rPr>
          <w:rFonts w:ascii="Times New Roman" w:hAnsi="Times New Roman" w:cs="Times New Roman"/>
          <w:sz w:val="24"/>
          <w:szCs w:val="24"/>
        </w:rPr>
        <w:t xml:space="preserve">los </w:t>
      </w:r>
      <w:r w:rsidRPr="00141AE7">
        <w:rPr>
          <w:rFonts w:ascii="Times New Roman" w:hAnsi="Times New Roman" w:cs="Times New Roman"/>
          <w:sz w:val="24"/>
          <w:szCs w:val="24"/>
        </w:rPr>
        <w:t>servicios de asistencia técnica</w:t>
      </w:r>
      <w:r w:rsidRPr="00141AE7" w:rsidR="00094CDB">
        <w:rPr>
          <w:rFonts w:ascii="Times New Roman" w:hAnsi="Times New Roman" w:cs="Times New Roman"/>
          <w:sz w:val="24"/>
          <w:szCs w:val="24"/>
        </w:rPr>
        <w:t xml:space="preserve"> contratados</w:t>
      </w:r>
      <w:r w:rsidRPr="00141AE7">
        <w:rPr>
          <w:rFonts w:ascii="Times New Roman" w:hAnsi="Times New Roman" w:cs="Times New Roman"/>
          <w:sz w:val="24"/>
          <w:szCs w:val="24"/>
        </w:rPr>
        <w:t xml:space="preserve">, debiendo identificarse en la glosa respectiva el proyecto que cauciona. Esta </w:t>
      </w:r>
      <w:r w:rsidRPr="00141AE7" w:rsidR="00094CDB">
        <w:rPr>
          <w:rFonts w:ascii="Times New Roman" w:hAnsi="Times New Roman" w:cs="Times New Roman"/>
          <w:sz w:val="24"/>
          <w:szCs w:val="24"/>
        </w:rPr>
        <w:t xml:space="preserve">caución </w:t>
      </w:r>
      <w:r w:rsidRPr="00141AE7">
        <w:rPr>
          <w:rFonts w:ascii="Times New Roman" w:hAnsi="Times New Roman" w:cs="Times New Roman"/>
          <w:sz w:val="24"/>
          <w:szCs w:val="24"/>
        </w:rPr>
        <w:t xml:space="preserve">deberá ser pagadera a la vista a su sola presentación, con carácter </w:t>
      </w:r>
      <w:r w:rsidRPr="00141AE7" w:rsidR="00094CDB">
        <w:rPr>
          <w:rFonts w:ascii="Times New Roman" w:hAnsi="Times New Roman" w:cs="Times New Roman"/>
          <w:sz w:val="24"/>
          <w:szCs w:val="24"/>
        </w:rPr>
        <w:t xml:space="preserve">de </w:t>
      </w:r>
      <w:r w:rsidRPr="00141AE7">
        <w:rPr>
          <w:rFonts w:ascii="Times New Roman" w:hAnsi="Times New Roman" w:cs="Times New Roman"/>
          <w:sz w:val="24"/>
          <w:szCs w:val="24"/>
        </w:rPr>
        <w:t xml:space="preserve">irrevocable, con una vigencia que deberá exceder a lo menos en </w:t>
      </w:r>
      <w:r w:rsidRPr="00141AE7" w:rsidR="003B31F7">
        <w:rPr>
          <w:rFonts w:ascii="Times New Roman" w:hAnsi="Times New Roman" w:cs="Times New Roman"/>
          <w:sz w:val="24"/>
          <w:szCs w:val="24"/>
        </w:rPr>
        <w:t xml:space="preserve">60 </w:t>
      </w:r>
      <w:r w:rsidRPr="00141AE7">
        <w:rPr>
          <w:rFonts w:ascii="Times New Roman" w:hAnsi="Times New Roman" w:cs="Times New Roman"/>
          <w:sz w:val="24"/>
          <w:szCs w:val="24"/>
        </w:rPr>
        <w:t>días corridos el plazo de término de todas las obligaciones que le corresponde desarrollar, término que en ningún caso podrá ser inferior a</w:t>
      </w:r>
      <w:r w:rsidRPr="00141AE7" w:rsidR="00094CDB">
        <w:rPr>
          <w:rFonts w:ascii="Times New Roman" w:hAnsi="Times New Roman" w:cs="Times New Roman"/>
          <w:sz w:val="24"/>
          <w:szCs w:val="24"/>
        </w:rPr>
        <w:t>l de</w:t>
      </w:r>
      <w:r w:rsidRPr="00141AE7">
        <w:rPr>
          <w:rFonts w:ascii="Times New Roman" w:hAnsi="Times New Roman" w:cs="Times New Roman"/>
          <w:sz w:val="24"/>
          <w:szCs w:val="24"/>
        </w:rPr>
        <w:t xml:space="preserve"> duración de la vigencia del o los subsidios correspondientes</w:t>
      </w:r>
      <w:r w:rsidRPr="00141AE7" w:rsidR="00094CDB">
        <w:rPr>
          <w:rFonts w:ascii="Times New Roman" w:hAnsi="Times New Roman" w:cs="Times New Roman"/>
          <w:sz w:val="24"/>
          <w:szCs w:val="24"/>
        </w:rPr>
        <w:t>.</w:t>
      </w:r>
    </w:p>
    <w:p w:rsidRPr="00B57B49" w:rsidR="00E73CF0" w:rsidP="00C20578" w:rsidRDefault="00E73CF0" w14:paraId="5C8BA1E1" w14:textId="03D92725">
      <w:pPr>
        <w:jc w:val="both"/>
        <w:rPr>
          <w:rFonts w:ascii="Times New Roman" w:hAnsi="Times New Roman" w:cs="Times New Roman"/>
          <w:sz w:val="24"/>
          <w:szCs w:val="24"/>
        </w:rPr>
      </w:pPr>
      <w:r w:rsidRPr="00B57B49">
        <w:rPr>
          <w:rFonts w:ascii="Times New Roman" w:hAnsi="Times New Roman" w:cs="Times New Roman"/>
          <w:sz w:val="24"/>
          <w:szCs w:val="24"/>
        </w:rPr>
        <w:t xml:space="preserve">Si </w:t>
      </w:r>
      <w:r w:rsidRPr="00B57B49" w:rsidR="00094CDB">
        <w:rPr>
          <w:rFonts w:ascii="Times New Roman" w:hAnsi="Times New Roman" w:cs="Times New Roman"/>
          <w:sz w:val="24"/>
          <w:szCs w:val="24"/>
        </w:rPr>
        <w:t xml:space="preserve">estando </w:t>
      </w:r>
      <w:r w:rsidRPr="00B57B49">
        <w:rPr>
          <w:rFonts w:ascii="Times New Roman" w:hAnsi="Times New Roman" w:cs="Times New Roman"/>
          <w:sz w:val="24"/>
          <w:szCs w:val="24"/>
        </w:rPr>
        <w:t>próxima la expiración de su vigencia, aún se encontraren pendientes los respectivos proyectos, deberá renovarla o reemplazarla, a lo menos, treinta días corridos antes de su expiración.</w:t>
      </w:r>
    </w:p>
    <w:p w:rsidRPr="00B57B49" w:rsidR="00E73CF0" w:rsidP="00C20578" w:rsidRDefault="00094CDB" w14:paraId="73CE189D" w14:textId="6A8F9E72">
      <w:pPr>
        <w:jc w:val="both"/>
        <w:rPr>
          <w:rFonts w:ascii="Times New Roman" w:hAnsi="Times New Roman" w:cs="Times New Roman"/>
          <w:sz w:val="24"/>
          <w:szCs w:val="24"/>
        </w:rPr>
      </w:pPr>
      <w:r w:rsidRPr="00B57B49">
        <w:rPr>
          <w:rFonts w:ascii="Times New Roman" w:hAnsi="Times New Roman" w:cs="Times New Roman"/>
          <w:sz w:val="24"/>
          <w:szCs w:val="24"/>
        </w:rPr>
        <w:lastRenderedPageBreak/>
        <w:t xml:space="preserve">El pago por parte del SERVIU </w:t>
      </w:r>
      <w:r w:rsidRPr="00B57B49" w:rsidR="00105CDC">
        <w:rPr>
          <w:rFonts w:ascii="Times New Roman" w:hAnsi="Times New Roman" w:cs="Times New Roman"/>
          <w:sz w:val="24"/>
          <w:szCs w:val="24"/>
        </w:rPr>
        <w:t xml:space="preserve">de los honorarios </w:t>
      </w:r>
      <w:r w:rsidRPr="00B57B49">
        <w:rPr>
          <w:rFonts w:ascii="Times New Roman" w:hAnsi="Times New Roman" w:cs="Times New Roman"/>
          <w:sz w:val="24"/>
          <w:szCs w:val="24"/>
        </w:rPr>
        <w:t xml:space="preserve">que correspondan al </w:t>
      </w:r>
      <w:r w:rsidR="005B0379">
        <w:rPr>
          <w:rFonts w:ascii="Times New Roman" w:hAnsi="Times New Roman" w:cs="Times New Roman"/>
          <w:sz w:val="24"/>
          <w:szCs w:val="24"/>
          <w:lang w:val="es-ES_tradnl"/>
        </w:rPr>
        <w:t>Profesional</w:t>
      </w:r>
      <w:r w:rsidR="00952298">
        <w:rPr>
          <w:rFonts w:ascii="Times New Roman" w:hAnsi="Times New Roman" w:cs="Times New Roman"/>
          <w:sz w:val="24"/>
          <w:szCs w:val="24"/>
          <w:lang w:val="es-ES_tradnl"/>
        </w:rPr>
        <w:t xml:space="preserve"> </w:t>
      </w:r>
      <w:r w:rsidR="00952298">
        <w:rPr>
          <w:rFonts w:ascii="Times New Roman" w:hAnsi="Times New Roman" w:cs="Times New Roman"/>
          <w:bCs/>
          <w:sz w:val="24"/>
          <w:szCs w:val="24"/>
        </w:rPr>
        <w:t xml:space="preserve">que </w:t>
      </w:r>
      <w:r w:rsidR="008C5247">
        <w:rPr>
          <w:rFonts w:ascii="Times New Roman" w:hAnsi="Times New Roman" w:cs="Times New Roman"/>
          <w:bCs/>
          <w:sz w:val="24"/>
          <w:szCs w:val="24"/>
        </w:rPr>
        <w:t>Presta</w:t>
      </w:r>
      <w:r w:rsidR="00952298">
        <w:rPr>
          <w:rFonts w:ascii="Times New Roman" w:hAnsi="Times New Roman" w:cs="Times New Roman"/>
          <w:bCs/>
          <w:sz w:val="24"/>
          <w:szCs w:val="24"/>
        </w:rPr>
        <w:t xml:space="preserve"> los Servicios de Asistencia Técnica </w:t>
      </w:r>
      <w:r w:rsidRPr="00B57B49">
        <w:rPr>
          <w:rFonts w:ascii="Times New Roman" w:hAnsi="Times New Roman" w:cs="Times New Roman"/>
          <w:sz w:val="24"/>
          <w:szCs w:val="24"/>
          <w:lang w:val="es-ES_tradnl"/>
        </w:rPr>
        <w:t xml:space="preserve">que </w:t>
      </w:r>
      <w:r w:rsidR="008C5247">
        <w:rPr>
          <w:rFonts w:ascii="Times New Roman" w:hAnsi="Times New Roman" w:cs="Times New Roman"/>
          <w:sz w:val="24"/>
          <w:szCs w:val="24"/>
          <w:lang w:val="es-ES_tradnl"/>
        </w:rPr>
        <w:t>Presta</w:t>
      </w:r>
      <w:r w:rsidRPr="00B57B49">
        <w:rPr>
          <w:rFonts w:ascii="Times New Roman" w:hAnsi="Times New Roman" w:cs="Times New Roman"/>
          <w:sz w:val="24"/>
          <w:szCs w:val="24"/>
          <w:lang w:val="es-ES_tradnl"/>
        </w:rPr>
        <w:t xml:space="preserve"> el servicio de Asistencia Técnica</w:t>
      </w:r>
      <w:r w:rsidR="008A3675">
        <w:rPr>
          <w:rFonts w:ascii="Times New Roman" w:hAnsi="Times New Roman" w:cs="Times New Roman"/>
          <w:sz w:val="24"/>
          <w:szCs w:val="24"/>
          <w:lang w:val="es-ES_tradnl"/>
        </w:rPr>
        <w:t xml:space="preserve"> </w:t>
      </w:r>
      <w:r w:rsidRPr="008A3675" w:rsidR="008A3675">
        <w:rPr>
          <w:rFonts w:ascii="Times New Roman" w:hAnsi="Times New Roman" w:cs="Times New Roman"/>
          <w:color w:val="EE0000"/>
          <w:sz w:val="24"/>
          <w:szCs w:val="24"/>
          <w:lang w:val="es-ES_tradnl"/>
        </w:rPr>
        <w:t xml:space="preserve">(especificar el servicio </w:t>
      </w:r>
      <w:r w:rsidR="00E02966">
        <w:rPr>
          <w:rFonts w:ascii="Times New Roman" w:hAnsi="Times New Roman" w:cs="Times New Roman"/>
          <w:color w:val="EE0000"/>
          <w:sz w:val="24"/>
          <w:szCs w:val="24"/>
          <w:lang w:val="es-ES_tradnl"/>
        </w:rPr>
        <w:t xml:space="preserve">que </w:t>
      </w:r>
      <w:proofErr w:type="gramStart"/>
      <w:r w:rsidR="00BE6C3D">
        <w:rPr>
          <w:rFonts w:ascii="Times New Roman" w:hAnsi="Times New Roman" w:cs="Times New Roman"/>
          <w:color w:val="EE0000"/>
          <w:sz w:val="24"/>
          <w:szCs w:val="24"/>
          <w:lang w:val="es-ES_tradnl"/>
        </w:rPr>
        <w:t>desarrollará</w:t>
      </w:r>
      <w:r w:rsidRPr="008A3675" w:rsidR="00BE6C3D">
        <w:rPr>
          <w:rFonts w:ascii="Times New Roman" w:hAnsi="Times New Roman" w:cs="Times New Roman"/>
          <w:color w:val="EE0000"/>
          <w:sz w:val="24"/>
          <w:szCs w:val="24"/>
          <w:lang w:val="es-ES_tradnl"/>
        </w:rPr>
        <w:t>)</w:t>
      </w:r>
      <w:r w:rsidRPr="002D35EA" w:rsidR="00BE6C3D">
        <w:rPr>
          <w:rFonts w:ascii="Times New Roman" w:hAnsi="Times New Roman" w:cs="Times New Roman"/>
          <w:sz w:val="24"/>
          <w:szCs w:val="24"/>
          <w:u w:val="single"/>
          <w:lang w:val="es-ES_tradnl"/>
        </w:rPr>
        <w:t xml:space="preserve">  </w:t>
      </w:r>
      <w:r w:rsidRPr="002D35EA" w:rsidR="002D35EA">
        <w:rPr>
          <w:rFonts w:ascii="Times New Roman" w:hAnsi="Times New Roman" w:cs="Times New Roman"/>
          <w:sz w:val="24"/>
          <w:szCs w:val="24"/>
          <w:u w:val="single"/>
          <w:lang w:val="es-ES_tradnl"/>
        </w:rPr>
        <w:t xml:space="preserve"> </w:t>
      </w:r>
      <w:proofErr w:type="gramEnd"/>
      <w:r w:rsidRPr="002D35EA" w:rsidR="002D35EA">
        <w:rPr>
          <w:rFonts w:ascii="Times New Roman" w:hAnsi="Times New Roman" w:cs="Times New Roman"/>
          <w:sz w:val="24"/>
          <w:szCs w:val="24"/>
          <w:u w:val="single"/>
          <w:lang w:val="es-ES_tradnl"/>
        </w:rPr>
        <w:t xml:space="preserve">                           </w:t>
      </w:r>
      <w:proofErr w:type="gramStart"/>
      <w:r w:rsidRPr="002D35EA" w:rsidR="002D35EA">
        <w:rPr>
          <w:rFonts w:ascii="Times New Roman" w:hAnsi="Times New Roman" w:cs="Times New Roman"/>
          <w:sz w:val="24"/>
          <w:szCs w:val="24"/>
          <w:u w:val="single"/>
          <w:lang w:val="es-ES_tradnl"/>
        </w:rPr>
        <w:t xml:space="preserve">  </w:t>
      </w:r>
      <w:r w:rsidRPr="00B57B49">
        <w:rPr>
          <w:rFonts w:ascii="Times New Roman" w:hAnsi="Times New Roman" w:cs="Times New Roman"/>
          <w:sz w:val="24"/>
          <w:szCs w:val="24"/>
          <w:lang w:val="es-ES_tradnl"/>
        </w:rPr>
        <w:t>,</w:t>
      </w:r>
      <w:proofErr w:type="gramEnd"/>
      <w:r w:rsidRPr="00B57B49">
        <w:rPr>
          <w:rFonts w:ascii="Times New Roman" w:hAnsi="Times New Roman" w:cs="Times New Roman"/>
          <w:sz w:val="24"/>
          <w:szCs w:val="24"/>
          <w:lang w:val="es-ES_tradnl"/>
        </w:rPr>
        <w:t xml:space="preserve"> </w:t>
      </w:r>
      <w:r w:rsidRPr="00B57B49">
        <w:rPr>
          <w:rFonts w:ascii="Times New Roman" w:hAnsi="Times New Roman" w:cs="Times New Roman"/>
          <w:sz w:val="24"/>
          <w:szCs w:val="24"/>
        </w:rPr>
        <w:t xml:space="preserve">estará condicionado a la entrega de la caución respectiva, según lo dispuesto en la Resolución que fija el procedimiento para la </w:t>
      </w:r>
      <w:r w:rsidR="008C5247">
        <w:rPr>
          <w:rFonts w:ascii="Times New Roman" w:hAnsi="Times New Roman" w:cs="Times New Roman"/>
          <w:sz w:val="24"/>
          <w:szCs w:val="24"/>
        </w:rPr>
        <w:t>Presta</w:t>
      </w:r>
      <w:r w:rsidRPr="00B57B49">
        <w:rPr>
          <w:rFonts w:ascii="Times New Roman" w:hAnsi="Times New Roman" w:cs="Times New Roman"/>
          <w:sz w:val="24"/>
          <w:szCs w:val="24"/>
        </w:rPr>
        <w:t>ción de servicios de asistencia técnica, jurídica y social.</w:t>
      </w:r>
    </w:p>
    <w:p w:rsidRPr="00B57B49" w:rsidR="00E73CF0" w:rsidP="00C20578" w:rsidRDefault="009E15B8" w14:paraId="4493441C" w14:textId="64255915">
      <w:pPr>
        <w:jc w:val="both"/>
        <w:rPr>
          <w:rFonts w:ascii="Times New Roman" w:hAnsi="Times New Roman" w:cs="Times New Roman"/>
          <w:b/>
          <w:sz w:val="24"/>
          <w:szCs w:val="24"/>
        </w:rPr>
      </w:pPr>
      <w:r w:rsidRPr="00B57B49">
        <w:rPr>
          <w:rFonts w:ascii="Times New Roman" w:hAnsi="Times New Roman" w:cs="Times New Roman"/>
          <w:b/>
          <w:sz w:val="24"/>
          <w:szCs w:val="24"/>
        </w:rPr>
        <w:t>SÉPTIMA</w:t>
      </w:r>
      <w:r w:rsidRPr="00B57B49" w:rsidR="00996691">
        <w:rPr>
          <w:rFonts w:ascii="Times New Roman" w:hAnsi="Times New Roman" w:cs="Times New Roman"/>
          <w:b/>
          <w:sz w:val="24"/>
          <w:szCs w:val="24"/>
        </w:rPr>
        <w:t xml:space="preserve">. Renuncia o fallecimiento de alguno de los integrantes del Equipo Técnico Profesional. </w:t>
      </w:r>
    </w:p>
    <w:p w:rsidRPr="00B57B49" w:rsidR="00E73CF0" w:rsidP="00C20578" w:rsidRDefault="00E73CF0" w14:paraId="60A8B06D" w14:textId="3D6F7D12">
      <w:pPr>
        <w:jc w:val="both"/>
        <w:rPr>
          <w:rFonts w:ascii="Times New Roman" w:hAnsi="Times New Roman" w:cs="Times New Roman"/>
          <w:sz w:val="24"/>
          <w:szCs w:val="24"/>
        </w:rPr>
      </w:pPr>
      <w:r w:rsidRPr="00B57B49">
        <w:rPr>
          <w:rFonts w:ascii="Times New Roman" w:hAnsi="Times New Roman" w:cs="Times New Roman"/>
          <w:sz w:val="24"/>
          <w:szCs w:val="24"/>
        </w:rPr>
        <w:t xml:space="preserve">Sólo podrá </w:t>
      </w:r>
      <w:r w:rsidR="008C5247">
        <w:rPr>
          <w:rFonts w:ascii="Times New Roman" w:hAnsi="Times New Roman" w:cs="Times New Roman"/>
          <w:sz w:val="24"/>
          <w:szCs w:val="24"/>
        </w:rPr>
        <w:t>Presta</w:t>
      </w:r>
      <w:r w:rsidRPr="00B57B49">
        <w:rPr>
          <w:rFonts w:ascii="Times New Roman" w:hAnsi="Times New Roman" w:cs="Times New Roman"/>
          <w:sz w:val="24"/>
          <w:szCs w:val="24"/>
        </w:rPr>
        <w:t>r los s</w:t>
      </w:r>
      <w:r w:rsidRPr="00B57B49" w:rsidR="00996691">
        <w:rPr>
          <w:rFonts w:ascii="Times New Roman" w:hAnsi="Times New Roman" w:cs="Times New Roman"/>
          <w:sz w:val="24"/>
          <w:szCs w:val="24"/>
        </w:rPr>
        <w:t xml:space="preserve">ervicios de asistencia técnica </w:t>
      </w:r>
      <w:r w:rsidR="005B0379">
        <w:rPr>
          <w:rFonts w:ascii="Times New Roman" w:hAnsi="Times New Roman" w:cs="Times New Roman"/>
          <w:sz w:val="24"/>
          <w:szCs w:val="24"/>
        </w:rPr>
        <w:t>el</w:t>
      </w:r>
      <w:r w:rsidRPr="00B57B49">
        <w:rPr>
          <w:rFonts w:ascii="Times New Roman" w:hAnsi="Times New Roman" w:cs="Times New Roman"/>
          <w:sz w:val="24"/>
          <w:szCs w:val="24"/>
        </w:rPr>
        <w:t xml:space="preserve"> Profesional que haya suscrito el presente instrumento. </w:t>
      </w:r>
      <w:r w:rsidRPr="00B57B49" w:rsidR="00996691">
        <w:rPr>
          <w:rFonts w:ascii="Times New Roman" w:hAnsi="Times New Roman" w:cs="Times New Roman"/>
          <w:sz w:val="24"/>
          <w:szCs w:val="24"/>
        </w:rPr>
        <w:t xml:space="preserve">En caso </w:t>
      </w:r>
      <w:r w:rsidR="00EA0ED3">
        <w:rPr>
          <w:rFonts w:ascii="Times New Roman" w:hAnsi="Times New Roman" w:cs="Times New Roman"/>
          <w:sz w:val="24"/>
          <w:szCs w:val="24"/>
        </w:rPr>
        <w:t xml:space="preserve">de </w:t>
      </w:r>
      <w:r w:rsidR="005A53A9">
        <w:rPr>
          <w:rFonts w:ascii="Times New Roman" w:hAnsi="Times New Roman" w:cs="Times New Roman"/>
          <w:sz w:val="24"/>
          <w:szCs w:val="24"/>
        </w:rPr>
        <w:t>el Profesional</w:t>
      </w:r>
      <w:r w:rsidRPr="00B57B49" w:rsidR="00996691">
        <w:rPr>
          <w:rFonts w:ascii="Times New Roman" w:hAnsi="Times New Roman" w:cs="Times New Roman"/>
          <w:sz w:val="24"/>
          <w:szCs w:val="24"/>
        </w:rPr>
        <w:t xml:space="preserve"> pretenda renunciar al proyecto</w:t>
      </w:r>
      <w:r w:rsidRPr="00B57B49">
        <w:rPr>
          <w:rFonts w:ascii="Times New Roman" w:hAnsi="Times New Roman" w:cs="Times New Roman"/>
          <w:sz w:val="24"/>
          <w:szCs w:val="24"/>
        </w:rPr>
        <w:t>, encontrándose vigen</w:t>
      </w:r>
      <w:r w:rsidRPr="00B57B49" w:rsidR="00996691">
        <w:rPr>
          <w:rFonts w:ascii="Times New Roman" w:hAnsi="Times New Roman" w:cs="Times New Roman"/>
          <w:sz w:val="24"/>
          <w:szCs w:val="24"/>
        </w:rPr>
        <w:t>te el presente instrumento, éste</w:t>
      </w:r>
      <w:r w:rsidRPr="00B57B49">
        <w:rPr>
          <w:rFonts w:ascii="Times New Roman" w:hAnsi="Times New Roman" w:cs="Times New Roman"/>
          <w:sz w:val="24"/>
          <w:szCs w:val="24"/>
        </w:rPr>
        <w:t xml:space="preserve"> deberá comunicar s</w:t>
      </w:r>
      <w:r w:rsidRPr="00B57B49" w:rsidR="00996691">
        <w:rPr>
          <w:rFonts w:ascii="Times New Roman" w:hAnsi="Times New Roman" w:cs="Times New Roman"/>
          <w:sz w:val="24"/>
          <w:szCs w:val="24"/>
        </w:rPr>
        <w:t>u intención al beneficiario y/o al Comité, según corresponda</w:t>
      </w:r>
      <w:r w:rsidRPr="00B57B49">
        <w:rPr>
          <w:rFonts w:ascii="Times New Roman" w:hAnsi="Times New Roman" w:cs="Times New Roman"/>
          <w:sz w:val="24"/>
          <w:szCs w:val="24"/>
        </w:rPr>
        <w:t xml:space="preserve"> y al SERVIU de la región por escrito, debiendo en e</w:t>
      </w:r>
      <w:r w:rsidRPr="00B57B49" w:rsidR="00996691">
        <w:rPr>
          <w:rFonts w:ascii="Times New Roman" w:hAnsi="Times New Roman" w:cs="Times New Roman"/>
          <w:sz w:val="24"/>
          <w:szCs w:val="24"/>
        </w:rPr>
        <w:t xml:space="preserve">l mismo acto el </w:t>
      </w:r>
      <w:r w:rsidR="005A53A9">
        <w:rPr>
          <w:rFonts w:ascii="Times New Roman" w:hAnsi="Times New Roman" w:cs="Times New Roman"/>
          <w:sz w:val="24"/>
          <w:szCs w:val="24"/>
        </w:rPr>
        <w:t>Profesional</w:t>
      </w:r>
      <w:r w:rsidR="00425240">
        <w:rPr>
          <w:rFonts w:ascii="Times New Roman" w:hAnsi="Times New Roman" w:cs="Times New Roman"/>
          <w:sz w:val="24"/>
          <w:szCs w:val="24"/>
        </w:rPr>
        <w:t xml:space="preserve"> </w:t>
      </w:r>
      <w:r w:rsidR="00425240">
        <w:rPr>
          <w:rFonts w:ascii="Times New Roman" w:hAnsi="Times New Roman" w:cs="Times New Roman"/>
          <w:bCs/>
          <w:sz w:val="24"/>
          <w:szCs w:val="24"/>
        </w:rPr>
        <w:t xml:space="preserve">que </w:t>
      </w:r>
      <w:r w:rsidR="008C5247">
        <w:rPr>
          <w:rFonts w:ascii="Times New Roman" w:hAnsi="Times New Roman" w:cs="Times New Roman"/>
          <w:bCs/>
          <w:sz w:val="24"/>
          <w:szCs w:val="24"/>
        </w:rPr>
        <w:t>Presta</w:t>
      </w:r>
      <w:r w:rsidR="00425240">
        <w:rPr>
          <w:rFonts w:ascii="Times New Roman" w:hAnsi="Times New Roman" w:cs="Times New Roman"/>
          <w:bCs/>
          <w:sz w:val="24"/>
          <w:szCs w:val="24"/>
        </w:rPr>
        <w:t xml:space="preserve"> los Servicios de Asistencia Técnica</w:t>
      </w:r>
      <w:r w:rsidRPr="00B57B49" w:rsidR="005A53A9">
        <w:rPr>
          <w:rFonts w:ascii="Times New Roman" w:hAnsi="Times New Roman" w:cs="Times New Roman"/>
          <w:sz w:val="24"/>
          <w:szCs w:val="24"/>
        </w:rPr>
        <w:t xml:space="preserve"> </w:t>
      </w:r>
      <w:r w:rsidRPr="00B57B49">
        <w:rPr>
          <w:rFonts w:ascii="Times New Roman" w:hAnsi="Times New Roman" w:cs="Times New Roman"/>
          <w:sz w:val="24"/>
          <w:szCs w:val="24"/>
        </w:rPr>
        <w:t>proponer un reemplazante para que asuma sus funciones, el cual deberá cumplir con las mismas exigencias técnicas que el Profesional que presenta su renuncia.</w:t>
      </w:r>
    </w:p>
    <w:p w:rsidRPr="00B57B49" w:rsidR="00996691" w:rsidP="00C20578" w:rsidRDefault="00996691" w14:paraId="0069596C" w14:textId="0CE2A158">
      <w:pPr>
        <w:jc w:val="both"/>
        <w:rPr>
          <w:rFonts w:ascii="Times New Roman" w:hAnsi="Times New Roman" w:cs="Times New Roman"/>
          <w:sz w:val="24"/>
          <w:szCs w:val="24"/>
        </w:rPr>
      </w:pPr>
      <w:r w:rsidRPr="00B57B49">
        <w:rPr>
          <w:rFonts w:ascii="Times New Roman" w:hAnsi="Times New Roman" w:cs="Times New Roman"/>
          <w:sz w:val="24"/>
          <w:szCs w:val="24"/>
        </w:rPr>
        <w:t xml:space="preserve">Sólo una vez aprobado el reemplazo por el beneficiario y/o el Comité y el SERVIU, se procederá a cursar la renuncia del </w:t>
      </w:r>
      <w:r w:rsidR="00A46673">
        <w:rPr>
          <w:rFonts w:ascii="Times New Roman" w:hAnsi="Times New Roman" w:cs="Times New Roman"/>
          <w:sz w:val="24"/>
          <w:szCs w:val="24"/>
        </w:rPr>
        <w:t>Profesional</w:t>
      </w:r>
      <w:r w:rsidRPr="00B57B49">
        <w:rPr>
          <w:rFonts w:ascii="Times New Roman" w:hAnsi="Times New Roman" w:cs="Times New Roman"/>
          <w:sz w:val="24"/>
          <w:szCs w:val="24"/>
        </w:rPr>
        <w:t xml:space="preserve"> </w:t>
      </w:r>
      <w:r w:rsidR="00425240">
        <w:rPr>
          <w:rFonts w:ascii="Times New Roman" w:hAnsi="Times New Roman" w:cs="Times New Roman"/>
          <w:bCs/>
          <w:sz w:val="24"/>
          <w:szCs w:val="24"/>
        </w:rPr>
        <w:t xml:space="preserve">que </w:t>
      </w:r>
      <w:r w:rsidR="008C5247">
        <w:rPr>
          <w:rFonts w:ascii="Times New Roman" w:hAnsi="Times New Roman" w:cs="Times New Roman"/>
          <w:bCs/>
          <w:sz w:val="24"/>
          <w:szCs w:val="24"/>
        </w:rPr>
        <w:t>Presta</w:t>
      </w:r>
      <w:r w:rsidR="00425240">
        <w:rPr>
          <w:rFonts w:ascii="Times New Roman" w:hAnsi="Times New Roman" w:cs="Times New Roman"/>
          <w:bCs/>
          <w:sz w:val="24"/>
          <w:szCs w:val="24"/>
        </w:rPr>
        <w:t xml:space="preserve"> los Servicios de Asistencia Técnica </w:t>
      </w:r>
      <w:r w:rsidRPr="00B57B49">
        <w:rPr>
          <w:rFonts w:ascii="Times New Roman" w:hAnsi="Times New Roman" w:cs="Times New Roman"/>
          <w:sz w:val="24"/>
          <w:szCs w:val="24"/>
        </w:rPr>
        <w:t>y la designación de su reemplazante, lo cual se formalizará a través de una modificación del presente instrumento.</w:t>
      </w:r>
    </w:p>
    <w:p w:rsidRPr="0049311A" w:rsidR="00D32A45" w:rsidP="00C20578" w:rsidRDefault="00DD3DD5" w14:paraId="23DB30A5" w14:textId="04817BF6">
      <w:pPr>
        <w:spacing w:after="0"/>
        <w:jc w:val="both"/>
        <w:rPr>
          <w:rFonts w:ascii="Times New Roman" w:hAnsi="Times New Roman" w:cs="Times New Roman"/>
          <w:bCs/>
          <w:color w:val="EE0000"/>
          <w:sz w:val="24"/>
          <w:szCs w:val="24"/>
        </w:rPr>
      </w:pPr>
      <w:r w:rsidRPr="00DD3DD5">
        <w:rPr>
          <w:rFonts w:ascii="Times New Roman" w:hAnsi="Times New Roman" w:cs="Times New Roman"/>
          <w:bCs/>
          <w:sz w:val="24"/>
          <w:szCs w:val="24"/>
        </w:rPr>
        <w:t>El fallecimiento del Profesional</w:t>
      </w:r>
      <w:r w:rsidR="0049311A">
        <w:rPr>
          <w:rFonts w:ascii="Times New Roman" w:hAnsi="Times New Roman" w:cs="Times New Roman"/>
          <w:bCs/>
          <w:sz w:val="24"/>
          <w:szCs w:val="24"/>
        </w:rPr>
        <w:t xml:space="preserve"> que Presta el Servicio de Asistencia Técnica</w:t>
      </w:r>
      <w:r w:rsidRPr="00DD3DD5">
        <w:rPr>
          <w:rFonts w:ascii="Times New Roman" w:hAnsi="Times New Roman" w:cs="Times New Roman"/>
          <w:bCs/>
          <w:sz w:val="24"/>
          <w:szCs w:val="24"/>
        </w:rPr>
        <w:t xml:space="preserve"> supondrá el término del presente contrato por causa de muerte, debiendo efectuarse los pagos por los servicios efectivamente realizados a sus herederos oficialmente reconocidos como tales por el Servicio de Registro Civil e Identificación. La recontratación de los servicios de Asistencia Técnica </w:t>
      </w:r>
      <w:r w:rsidRPr="00DD3DD5">
        <w:rPr>
          <w:rFonts w:ascii="Times New Roman" w:hAnsi="Times New Roman" w:cs="Times New Roman"/>
          <w:bCs/>
          <w:color w:val="EE0000"/>
          <w:sz w:val="24"/>
          <w:szCs w:val="24"/>
        </w:rPr>
        <w:t>(especificar él o los</w:t>
      </w:r>
      <w:r w:rsidR="0049311A">
        <w:rPr>
          <w:rFonts w:ascii="Times New Roman" w:hAnsi="Times New Roman" w:cs="Times New Roman"/>
          <w:bCs/>
          <w:color w:val="EE0000"/>
          <w:sz w:val="24"/>
          <w:szCs w:val="24"/>
        </w:rPr>
        <w:t xml:space="preserve"> </w:t>
      </w:r>
      <w:r w:rsidRPr="00DD3DD5">
        <w:rPr>
          <w:rFonts w:ascii="Times New Roman" w:hAnsi="Times New Roman" w:cs="Times New Roman"/>
          <w:bCs/>
          <w:color w:val="EE0000"/>
          <w:sz w:val="24"/>
          <w:szCs w:val="24"/>
        </w:rPr>
        <w:t xml:space="preserve">servicios a desarrollar) </w:t>
      </w:r>
      <w:r w:rsidRPr="00DD3DD5">
        <w:rPr>
          <w:rFonts w:ascii="Times New Roman" w:hAnsi="Times New Roman" w:cs="Times New Roman"/>
          <w:bCs/>
          <w:sz w:val="24"/>
          <w:szCs w:val="24"/>
        </w:rPr>
        <w:t>____________, se realizará a través de un nuevo contrato con el Profesional que la (s) familia (s) determine (n).</w:t>
      </w:r>
    </w:p>
    <w:p w:rsidRPr="00665D83" w:rsidR="00665D83" w:rsidP="00C20578" w:rsidRDefault="00665D83" w14:paraId="18C753D5" w14:textId="77777777">
      <w:pPr>
        <w:spacing w:after="0"/>
        <w:jc w:val="both"/>
        <w:rPr>
          <w:rFonts w:ascii="Times New Roman" w:hAnsi="Times New Roman" w:cs="Times New Roman"/>
          <w:bCs/>
          <w:sz w:val="24"/>
          <w:szCs w:val="24"/>
        </w:rPr>
      </w:pPr>
    </w:p>
    <w:p w:rsidRPr="00B57B49" w:rsidR="00E73CF0" w:rsidP="00C20578" w:rsidRDefault="009E15B8" w14:paraId="47F3297C" w14:textId="31E7D883">
      <w:pPr>
        <w:jc w:val="both"/>
        <w:rPr>
          <w:rFonts w:ascii="Times New Roman" w:hAnsi="Times New Roman" w:cs="Times New Roman"/>
          <w:b/>
          <w:sz w:val="24"/>
          <w:szCs w:val="24"/>
        </w:rPr>
      </w:pPr>
      <w:r w:rsidRPr="00B57B49">
        <w:rPr>
          <w:rFonts w:ascii="Times New Roman" w:hAnsi="Times New Roman" w:cs="Times New Roman"/>
          <w:b/>
          <w:sz w:val="24"/>
          <w:szCs w:val="24"/>
        </w:rPr>
        <w:t>OCTAVA</w:t>
      </w:r>
      <w:r w:rsidRPr="00B57B49" w:rsidR="00E73CF0">
        <w:rPr>
          <w:rFonts w:ascii="Times New Roman" w:hAnsi="Times New Roman" w:cs="Times New Roman"/>
          <w:b/>
          <w:sz w:val="24"/>
          <w:szCs w:val="24"/>
        </w:rPr>
        <w:t xml:space="preserve">. Obligaciones del </w:t>
      </w:r>
      <w:r w:rsidRPr="00B57B49" w:rsidR="00996691">
        <w:rPr>
          <w:rFonts w:ascii="Times New Roman" w:hAnsi="Times New Roman" w:cs="Times New Roman"/>
          <w:b/>
          <w:sz w:val="24"/>
          <w:szCs w:val="24"/>
          <w:lang w:val="es-CL"/>
        </w:rPr>
        <w:t>Profesional.</w:t>
      </w:r>
    </w:p>
    <w:p w:rsidRPr="00B57B49" w:rsidR="00E73CF0" w:rsidP="00C20578" w:rsidRDefault="00996691" w14:paraId="568B4965" w14:textId="0678217B">
      <w:pPr>
        <w:jc w:val="both"/>
        <w:rPr>
          <w:rFonts w:ascii="Times New Roman" w:hAnsi="Times New Roman" w:cs="Times New Roman"/>
          <w:sz w:val="24"/>
          <w:szCs w:val="24"/>
        </w:rPr>
      </w:pPr>
      <w:r w:rsidRPr="00B57B49">
        <w:rPr>
          <w:rFonts w:ascii="Times New Roman" w:hAnsi="Times New Roman" w:cs="Times New Roman"/>
          <w:sz w:val="24"/>
          <w:szCs w:val="24"/>
          <w:lang w:val="es-CL"/>
        </w:rPr>
        <w:t>El</w:t>
      </w:r>
      <w:r w:rsidR="00353C88">
        <w:rPr>
          <w:rFonts w:ascii="Times New Roman" w:hAnsi="Times New Roman" w:cs="Times New Roman"/>
          <w:sz w:val="24"/>
          <w:szCs w:val="24"/>
          <w:lang w:val="es-CL"/>
        </w:rPr>
        <w:t xml:space="preserve"> </w:t>
      </w:r>
      <w:r w:rsidRPr="00B57B49">
        <w:rPr>
          <w:rFonts w:ascii="Times New Roman" w:hAnsi="Times New Roman" w:cs="Times New Roman"/>
          <w:sz w:val="24"/>
          <w:szCs w:val="24"/>
          <w:lang w:val="es-CL"/>
        </w:rPr>
        <w:t>Profesional</w:t>
      </w:r>
      <w:r w:rsidR="00425240">
        <w:rPr>
          <w:rFonts w:ascii="Times New Roman" w:hAnsi="Times New Roman" w:cs="Times New Roman"/>
          <w:sz w:val="24"/>
          <w:szCs w:val="24"/>
          <w:lang w:val="es-CL"/>
        </w:rPr>
        <w:t xml:space="preserve"> </w:t>
      </w:r>
      <w:r w:rsidR="00425240">
        <w:rPr>
          <w:rFonts w:ascii="Times New Roman" w:hAnsi="Times New Roman" w:cs="Times New Roman"/>
          <w:bCs/>
          <w:sz w:val="24"/>
          <w:szCs w:val="24"/>
        </w:rPr>
        <w:t xml:space="preserve">que </w:t>
      </w:r>
      <w:r w:rsidR="008C5247">
        <w:rPr>
          <w:rFonts w:ascii="Times New Roman" w:hAnsi="Times New Roman" w:cs="Times New Roman"/>
          <w:bCs/>
          <w:sz w:val="24"/>
          <w:szCs w:val="24"/>
        </w:rPr>
        <w:t>Presta</w:t>
      </w:r>
      <w:r w:rsidR="00425240">
        <w:rPr>
          <w:rFonts w:ascii="Times New Roman" w:hAnsi="Times New Roman" w:cs="Times New Roman"/>
          <w:bCs/>
          <w:sz w:val="24"/>
          <w:szCs w:val="24"/>
        </w:rPr>
        <w:t xml:space="preserve"> los Servicios de Asistencia Técnica</w:t>
      </w:r>
      <w:r w:rsidRPr="00B57B49">
        <w:rPr>
          <w:rFonts w:ascii="Times New Roman" w:hAnsi="Times New Roman" w:cs="Times New Roman"/>
          <w:sz w:val="24"/>
          <w:szCs w:val="24"/>
          <w:lang w:val="es-CL"/>
        </w:rPr>
        <w:t xml:space="preserve"> </w:t>
      </w:r>
      <w:r w:rsidRPr="000342B6" w:rsidR="000342B6">
        <w:rPr>
          <w:rFonts w:ascii="Times New Roman" w:hAnsi="Times New Roman" w:cs="Times New Roman"/>
          <w:color w:val="EE0000"/>
          <w:sz w:val="24"/>
          <w:szCs w:val="24"/>
          <w:lang w:val="es-CL"/>
        </w:rPr>
        <w:t>(especificar él o los servicios a desarrollar)</w:t>
      </w:r>
      <w:r w:rsidRPr="000342B6" w:rsidR="000342B6">
        <w:rPr>
          <w:rFonts w:ascii="Times New Roman" w:hAnsi="Times New Roman" w:cs="Times New Roman"/>
          <w:sz w:val="24"/>
          <w:szCs w:val="24"/>
          <w:lang w:val="es-CL"/>
        </w:rPr>
        <w:t xml:space="preserve"> _________ </w:t>
      </w:r>
      <w:r w:rsidRPr="00B57B49" w:rsidR="00E73CF0">
        <w:rPr>
          <w:rFonts w:ascii="Times New Roman" w:hAnsi="Times New Roman" w:cs="Times New Roman"/>
          <w:sz w:val="24"/>
          <w:szCs w:val="24"/>
          <w:lang w:val="es-CL"/>
        </w:rPr>
        <w:t xml:space="preserve">se obliga a realizar todas las </w:t>
      </w:r>
      <w:r w:rsidR="008C5247">
        <w:rPr>
          <w:rFonts w:ascii="Times New Roman" w:hAnsi="Times New Roman" w:cs="Times New Roman"/>
          <w:sz w:val="24"/>
          <w:szCs w:val="24"/>
          <w:lang w:val="es-CL"/>
        </w:rPr>
        <w:t>Presta</w:t>
      </w:r>
      <w:r w:rsidRPr="00B57B49" w:rsidR="00E73CF0">
        <w:rPr>
          <w:rFonts w:ascii="Times New Roman" w:hAnsi="Times New Roman" w:cs="Times New Roman"/>
          <w:sz w:val="24"/>
          <w:szCs w:val="24"/>
          <w:lang w:val="es-CL"/>
        </w:rPr>
        <w:t>ciones de servicios de asistencia técnica necesarias para que las personas puedan acceder al beneficio y/o subsidio correspondiente y, si resultan favorecidas, para a</w:t>
      </w:r>
      <w:r w:rsidRPr="00B57B49" w:rsidR="00E71ECC">
        <w:rPr>
          <w:rFonts w:ascii="Times New Roman" w:hAnsi="Times New Roman" w:cs="Times New Roman"/>
          <w:sz w:val="24"/>
          <w:szCs w:val="24"/>
          <w:lang w:val="es-CL"/>
        </w:rPr>
        <w:t>plicar dicha ayuda estatal</w:t>
      </w:r>
      <w:r w:rsidR="004E696C">
        <w:rPr>
          <w:rFonts w:ascii="Times New Roman" w:hAnsi="Times New Roman" w:cs="Times New Roman"/>
          <w:sz w:val="24"/>
          <w:szCs w:val="24"/>
          <w:lang w:val="es-CL"/>
        </w:rPr>
        <w:t>.</w:t>
      </w:r>
      <w:r w:rsidRPr="00B57B49" w:rsidR="00E73CF0">
        <w:rPr>
          <w:rFonts w:ascii="Times New Roman" w:hAnsi="Times New Roman" w:cs="Times New Roman"/>
          <w:sz w:val="24"/>
          <w:szCs w:val="24"/>
          <w:lang w:val="es-CL"/>
        </w:rPr>
        <w:t xml:space="preserve"> </w:t>
      </w:r>
      <w:r w:rsidRPr="00B57B49" w:rsidR="00E73CF0">
        <w:rPr>
          <w:rFonts w:ascii="Times New Roman" w:hAnsi="Times New Roman" w:cs="Times New Roman"/>
          <w:sz w:val="24"/>
          <w:szCs w:val="24"/>
        </w:rPr>
        <w:t>Especialmente se obliga a dar cumplimiento a las siguientes obli</w:t>
      </w:r>
      <w:r w:rsidRPr="00B57B49" w:rsidR="008343BB">
        <w:rPr>
          <w:rFonts w:ascii="Times New Roman" w:hAnsi="Times New Roman" w:cs="Times New Roman"/>
          <w:sz w:val="24"/>
          <w:szCs w:val="24"/>
        </w:rPr>
        <w:t>gaciones</w:t>
      </w:r>
      <w:r w:rsidRPr="00B57B49" w:rsidR="00E73CF0">
        <w:rPr>
          <w:rFonts w:ascii="Times New Roman" w:hAnsi="Times New Roman" w:cs="Times New Roman"/>
          <w:sz w:val="24"/>
          <w:szCs w:val="24"/>
        </w:rPr>
        <w:t>:</w:t>
      </w:r>
    </w:p>
    <w:p w:rsidR="00FB22E5" w:rsidP="00C20578" w:rsidRDefault="00FB22E5" w14:paraId="12A0D6AF" w14:textId="364D3A44">
      <w:pPr>
        <w:pStyle w:val="Prrafodelista"/>
        <w:numPr>
          <w:ilvl w:val="0"/>
          <w:numId w:val="19"/>
        </w:numPr>
        <w:jc w:val="both"/>
        <w:rPr>
          <w:rFonts w:ascii="Times New Roman" w:hAnsi="Times New Roman" w:cs="Times New Roman"/>
          <w:sz w:val="24"/>
          <w:szCs w:val="24"/>
        </w:rPr>
      </w:pPr>
      <w:r w:rsidRPr="00B57B49">
        <w:rPr>
          <w:rFonts w:ascii="Times New Roman" w:hAnsi="Times New Roman" w:cs="Times New Roman"/>
          <w:sz w:val="24"/>
          <w:szCs w:val="24"/>
        </w:rPr>
        <w:t xml:space="preserve">Haber suscrito y mantener vigente el </w:t>
      </w:r>
      <w:r w:rsidR="00AE0FF6">
        <w:rPr>
          <w:rFonts w:ascii="Times New Roman" w:hAnsi="Times New Roman" w:cs="Times New Roman"/>
          <w:sz w:val="24"/>
          <w:szCs w:val="24"/>
        </w:rPr>
        <w:t>convenio</w:t>
      </w:r>
      <w:r w:rsidRPr="00B57B49">
        <w:rPr>
          <w:rFonts w:ascii="Times New Roman" w:hAnsi="Times New Roman" w:cs="Times New Roman"/>
          <w:sz w:val="24"/>
          <w:szCs w:val="24"/>
        </w:rPr>
        <w:t xml:space="preserve"> de Asistencia Técnica señalado en el D.S. </w:t>
      </w:r>
      <w:proofErr w:type="spellStart"/>
      <w:r w:rsidRPr="00B57B49">
        <w:rPr>
          <w:rFonts w:ascii="Times New Roman" w:hAnsi="Times New Roman" w:cs="Times New Roman"/>
          <w:sz w:val="24"/>
          <w:szCs w:val="24"/>
        </w:rPr>
        <w:t>N°</w:t>
      </w:r>
      <w:proofErr w:type="spellEnd"/>
      <w:r w:rsidRPr="00B57B49">
        <w:rPr>
          <w:rFonts w:ascii="Times New Roman" w:hAnsi="Times New Roman" w:cs="Times New Roman"/>
          <w:sz w:val="24"/>
          <w:szCs w:val="24"/>
        </w:rPr>
        <w:t xml:space="preserve"> </w:t>
      </w:r>
      <w:r w:rsidR="00073C05">
        <w:rPr>
          <w:rFonts w:ascii="Times New Roman" w:hAnsi="Times New Roman" w:cs="Times New Roman"/>
          <w:sz w:val="24"/>
          <w:szCs w:val="24"/>
        </w:rPr>
        <w:t>10</w:t>
      </w:r>
      <w:r w:rsidR="00BA656B">
        <w:rPr>
          <w:rFonts w:ascii="Times New Roman" w:hAnsi="Times New Roman" w:cs="Times New Roman"/>
          <w:sz w:val="24"/>
          <w:szCs w:val="24"/>
        </w:rPr>
        <w:t xml:space="preserve"> (V. y U.) de 201</w:t>
      </w:r>
      <w:r w:rsidR="00073C05">
        <w:rPr>
          <w:rFonts w:ascii="Times New Roman" w:hAnsi="Times New Roman" w:cs="Times New Roman"/>
          <w:sz w:val="24"/>
          <w:szCs w:val="24"/>
        </w:rPr>
        <w:t>5</w:t>
      </w:r>
      <w:r w:rsidRPr="00B57B49">
        <w:rPr>
          <w:rFonts w:ascii="Times New Roman" w:hAnsi="Times New Roman" w:cs="Times New Roman"/>
          <w:sz w:val="24"/>
          <w:szCs w:val="24"/>
        </w:rPr>
        <w:t xml:space="preserve"> con el o los beneficiarios.</w:t>
      </w:r>
    </w:p>
    <w:p w:rsidR="00B60E25" w:rsidP="00C20578" w:rsidRDefault="00C65A33" w14:paraId="5D38EC56" w14:textId="73EFE02D">
      <w:pPr>
        <w:pStyle w:val="Prrafodelista"/>
        <w:numPr>
          <w:ilvl w:val="0"/>
          <w:numId w:val="19"/>
        </w:numPr>
        <w:jc w:val="both"/>
        <w:rPr>
          <w:rFonts w:ascii="Times New Roman" w:hAnsi="Times New Roman" w:cs="Times New Roman"/>
          <w:sz w:val="24"/>
          <w:szCs w:val="24"/>
        </w:rPr>
      </w:pPr>
      <w:r w:rsidRPr="00C65A33">
        <w:rPr>
          <w:rFonts w:ascii="Times New Roman" w:hAnsi="Times New Roman" w:cs="Times New Roman"/>
          <w:sz w:val="24"/>
          <w:szCs w:val="24"/>
        </w:rPr>
        <w:t xml:space="preserve">Desarrollar el servicio </w:t>
      </w:r>
      <w:r w:rsidRPr="00AC5AAD">
        <w:rPr>
          <w:rFonts w:ascii="Times New Roman" w:hAnsi="Times New Roman" w:cs="Times New Roman"/>
          <w:color w:val="EE0000"/>
          <w:sz w:val="24"/>
          <w:szCs w:val="24"/>
        </w:rPr>
        <w:t xml:space="preserve">(especificar él o lo servicios a desarrollar) </w:t>
      </w:r>
      <w:r w:rsidRPr="00C65A33">
        <w:rPr>
          <w:rFonts w:ascii="Times New Roman" w:hAnsi="Times New Roman" w:cs="Times New Roman"/>
          <w:sz w:val="24"/>
          <w:szCs w:val="24"/>
        </w:rPr>
        <w:t>__________________, del Programa</w:t>
      </w:r>
      <w:r w:rsidR="00AC5AAD">
        <w:rPr>
          <w:rFonts w:ascii="Times New Roman" w:hAnsi="Times New Roman" w:cs="Times New Roman"/>
          <w:sz w:val="24"/>
          <w:szCs w:val="24"/>
        </w:rPr>
        <w:t xml:space="preserve"> de Habitabilidad Rural</w:t>
      </w:r>
      <w:r w:rsidRPr="00C65A33">
        <w:rPr>
          <w:rFonts w:ascii="Times New Roman" w:hAnsi="Times New Roman" w:cs="Times New Roman"/>
          <w:sz w:val="24"/>
          <w:szCs w:val="24"/>
        </w:rPr>
        <w:t xml:space="preserve">, regulado mediante D.S. </w:t>
      </w:r>
      <w:r w:rsidR="00AC5AAD">
        <w:rPr>
          <w:rFonts w:ascii="Times New Roman" w:hAnsi="Times New Roman" w:cs="Times New Roman"/>
          <w:sz w:val="24"/>
          <w:szCs w:val="24"/>
        </w:rPr>
        <w:t>N°10</w:t>
      </w:r>
      <w:r w:rsidRPr="00C65A33">
        <w:rPr>
          <w:rFonts w:ascii="Times New Roman" w:hAnsi="Times New Roman" w:cs="Times New Roman"/>
          <w:sz w:val="24"/>
          <w:szCs w:val="24"/>
        </w:rPr>
        <w:t xml:space="preserve">, (V. y U.), del </w:t>
      </w:r>
      <w:r w:rsidR="00AC5AAD">
        <w:rPr>
          <w:rFonts w:ascii="Times New Roman" w:hAnsi="Times New Roman" w:cs="Times New Roman"/>
          <w:sz w:val="24"/>
          <w:szCs w:val="24"/>
        </w:rPr>
        <w:t>2015</w:t>
      </w:r>
      <w:r w:rsidRPr="00C65A33">
        <w:rPr>
          <w:rFonts w:ascii="Times New Roman" w:hAnsi="Times New Roman" w:cs="Times New Roman"/>
          <w:sz w:val="24"/>
          <w:szCs w:val="24"/>
        </w:rPr>
        <w:t>, Modalidad o Título________________ (según corresponda), Resolución de AT N°</w:t>
      </w:r>
      <w:r w:rsidR="00AC5AAD">
        <w:rPr>
          <w:rFonts w:ascii="Times New Roman" w:hAnsi="Times New Roman" w:cs="Times New Roman"/>
          <w:sz w:val="24"/>
          <w:szCs w:val="24"/>
        </w:rPr>
        <w:t>3131</w:t>
      </w:r>
      <w:r w:rsidRPr="00C65A33">
        <w:rPr>
          <w:rFonts w:ascii="Times New Roman" w:hAnsi="Times New Roman" w:cs="Times New Roman"/>
          <w:sz w:val="24"/>
          <w:szCs w:val="24"/>
        </w:rPr>
        <w:t xml:space="preserve"> (V. y U.), del</w:t>
      </w:r>
      <w:r w:rsidR="00AC5AAD">
        <w:rPr>
          <w:rFonts w:ascii="Times New Roman" w:hAnsi="Times New Roman" w:cs="Times New Roman"/>
          <w:sz w:val="24"/>
          <w:szCs w:val="24"/>
        </w:rPr>
        <w:t xml:space="preserve"> 2016</w:t>
      </w:r>
      <w:r w:rsidRPr="00C65A33">
        <w:rPr>
          <w:rFonts w:ascii="Times New Roman" w:hAnsi="Times New Roman" w:cs="Times New Roman"/>
          <w:sz w:val="24"/>
          <w:szCs w:val="24"/>
        </w:rPr>
        <w:t xml:space="preserve">, el cual deberá contener las siguientes actividades, </w:t>
      </w:r>
      <w:r w:rsidRPr="00C65A33" w:rsidR="00BE6C3D">
        <w:rPr>
          <w:rFonts w:ascii="Times New Roman" w:hAnsi="Times New Roman" w:cs="Times New Roman"/>
          <w:sz w:val="24"/>
          <w:szCs w:val="24"/>
        </w:rPr>
        <w:t>de acuerdo con</w:t>
      </w:r>
      <w:r w:rsidRPr="00C65A33">
        <w:rPr>
          <w:rFonts w:ascii="Times New Roman" w:hAnsi="Times New Roman" w:cs="Times New Roman"/>
          <w:sz w:val="24"/>
          <w:szCs w:val="24"/>
        </w:rPr>
        <w:t xml:space="preserve"> lo establecido en la respectiva normativa:</w:t>
      </w:r>
    </w:p>
    <w:tbl>
      <w:tblPr>
        <w:tblStyle w:val="Tablaconcuadrcula"/>
        <w:tblW w:w="0" w:type="auto"/>
        <w:tblLook w:val="04A0" w:firstRow="1" w:lastRow="0" w:firstColumn="1" w:lastColumn="0" w:noHBand="0" w:noVBand="1"/>
      </w:tblPr>
      <w:tblGrid>
        <w:gridCol w:w="2943"/>
        <w:gridCol w:w="2943"/>
        <w:gridCol w:w="2944"/>
      </w:tblGrid>
      <w:tr w:rsidR="00C65A33" w14:paraId="1A92170E" w14:textId="77777777">
        <w:tc>
          <w:tcPr>
            <w:tcW w:w="2943" w:type="dxa"/>
          </w:tcPr>
          <w:p w:rsidRPr="00126DB2" w:rsidR="00C65A33" w:rsidP="00C20578" w:rsidRDefault="00C65A33" w14:paraId="40F6F751" w14:textId="7A6EA04E">
            <w:pPr>
              <w:jc w:val="both"/>
              <w:rPr>
                <w:rFonts w:ascii="Times New Roman" w:hAnsi="Times New Roman" w:cs="Times New Roman"/>
              </w:rPr>
            </w:pPr>
            <w:r w:rsidRPr="00126DB2">
              <w:rPr>
                <w:rFonts w:ascii="Times New Roman" w:hAnsi="Times New Roman" w:cs="Times New Roman"/>
              </w:rPr>
              <w:t>Actividades</w:t>
            </w:r>
          </w:p>
        </w:tc>
        <w:tc>
          <w:tcPr>
            <w:tcW w:w="2943" w:type="dxa"/>
          </w:tcPr>
          <w:p w:rsidRPr="00126DB2" w:rsidR="00C65A33" w:rsidP="00C20578" w:rsidRDefault="00C65A33" w14:paraId="5D7AA5E8" w14:textId="5BF7BACE">
            <w:pPr>
              <w:jc w:val="both"/>
              <w:rPr>
                <w:rFonts w:ascii="Times New Roman" w:hAnsi="Times New Roman" w:cs="Times New Roman"/>
              </w:rPr>
            </w:pPr>
            <w:r w:rsidRPr="00126DB2">
              <w:rPr>
                <w:rFonts w:ascii="Times New Roman" w:hAnsi="Times New Roman" w:cs="Times New Roman"/>
              </w:rPr>
              <w:t>Productos</w:t>
            </w:r>
          </w:p>
        </w:tc>
        <w:tc>
          <w:tcPr>
            <w:tcW w:w="2944" w:type="dxa"/>
          </w:tcPr>
          <w:p w:rsidRPr="00126DB2" w:rsidR="00C65A33" w:rsidP="00C20578" w:rsidRDefault="00C65A33" w14:paraId="453B9A0F" w14:textId="18B3A11D">
            <w:pPr>
              <w:jc w:val="both"/>
              <w:rPr>
                <w:rFonts w:ascii="Times New Roman" w:hAnsi="Times New Roman" w:cs="Times New Roman"/>
              </w:rPr>
            </w:pPr>
            <w:r w:rsidRPr="00126DB2">
              <w:rPr>
                <w:rFonts w:ascii="Times New Roman" w:hAnsi="Times New Roman" w:cs="Times New Roman"/>
              </w:rPr>
              <w:t>Plazo Estimado de Desarrollo (</w:t>
            </w:r>
            <w:proofErr w:type="spellStart"/>
            <w:r w:rsidRPr="00126DB2">
              <w:rPr>
                <w:rFonts w:ascii="Times New Roman" w:hAnsi="Times New Roman" w:cs="Times New Roman"/>
              </w:rPr>
              <w:t>N°</w:t>
            </w:r>
            <w:proofErr w:type="spellEnd"/>
            <w:r w:rsidRPr="00126DB2">
              <w:rPr>
                <w:rFonts w:ascii="Times New Roman" w:hAnsi="Times New Roman" w:cs="Times New Roman"/>
              </w:rPr>
              <w:t xml:space="preserve"> de días)</w:t>
            </w:r>
          </w:p>
        </w:tc>
      </w:tr>
      <w:tr w:rsidR="00C65A33" w14:paraId="230420CA" w14:textId="77777777">
        <w:tc>
          <w:tcPr>
            <w:tcW w:w="2943" w:type="dxa"/>
          </w:tcPr>
          <w:p w:rsidR="00C65A33" w:rsidP="00C20578" w:rsidRDefault="00C65A33" w14:paraId="718B333F" w14:textId="77777777">
            <w:pPr>
              <w:jc w:val="both"/>
              <w:rPr>
                <w:rFonts w:ascii="Times New Roman" w:hAnsi="Times New Roman" w:cs="Times New Roman"/>
                <w:sz w:val="24"/>
                <w:szCs w:val="24"/>
              </w:rPr>
            </w:pPr>
          </w:p>
        </w:tc>
        <w:tc>
          <w:tcPr>
            <w:tcW w:w="2943" w:type="dxa"/>
          </w:tcPr>
          <w:p w:rsidR="00C65A33" w:rsidP="00C20578" w:rsidRDefault="00C65A33" w14:paraId="0439FCD0" w14:textId="77777777">
            <w:pPr>
              <w:jc w:val="both"/>
              <w:rPr>
                <w:rFonts w:ascii="Times New Roman" w:hAnsi="Times New Roman" w:cs="Times New Roman"/>
                <w:sz w:val="24"/>
                <w:szCs w:val="24"/>
              </w:rPr>
            </w:pPr>
          </w:p>
        </w:tc>
        <w:tc>
          <w:tcPr>
            <w:tcW w:w="2944" w:type="dxa"/>
          </w:tcPr>
          <w:p w:rsidR="00C65A33" w:rsidP="00C20578" w:rsidRDefault="00C65A33" w14:paraId="3FA47408" w14:textId="77777777">
            <w:pPr>
              <w:jc w:val="both"/>
              <w:rPr>
                <w:rFonts w:ascii="Times New Roman" w:hAnsi="Times New Roman" w:cs="Times New Roman"/>
                <w:sz w:val="24"/>
                <w:szCs w:val="24"/>
              </w:rPr>
            </w:pPr>
          </w:p>
        </w:tc>
      </w:tr>
      <w:tr w:rsidR="00C65A33" w14:paraId="41E9C209" w14:textId="77777777">
        <w:tc>
          <w:tcPr>
            <w:tcW w:w="2943" w:type="dxa"/>
          </w:tcPr>
          <w:p w:rsidR="00C65A33" w:rsidP="00C20578" w:rsidRDefault="00C65A33" w14:paraId="706A9C9A" w14:textId="77777777">
            <w:pPr>
              <w:jc w:val="both"/>
              <w:rPr>
                <w:rFonts w:ascii="Times New Roman" w:hAnsi="Times New Roman" w:cs="Times New Roman"/>
                <w:sz w:val="24"/>
                <w:szCs w:val="24"/>
              </w:rPr>
            </w:pPr>
          </w:p>
        </w:tc>
        <w:tc>
          <w:tcPr>
            <w:tcW w:w="2943" w:type="dxa"/>
          </w:tcPr>
          <w:p w:rsidR="00C65A33" w:rsidP="00C20578" w:rsidRDefault="00C65A33" w14:paraId="4506BB21" w14:textId="77777777">
            <w:pPr>
              <w:jc w:val="both"/>
              <w:rPr>
                <w:rFonts w:ascii="Times New Roman" w:hAnsi="Times New Roman" w:cs="Times New Roman"/>
                <w:sz w:val="24"/>
                <w:szCs w:val="24"/>
              </w:rPr>
            </w:pPr>
          </w:p>
        </w:tc>
        <w:tc>
          <w:tcPr>
            <w:tcW w:w="2944" w:type="dxa"/>
          </w:tcPr>
          <w:p w:rsidR="00C65A33" w:rsidP="00C20578" w:rsidRDefault="00C65A33" w14:paraId="2E45AC25" w14:textId="77777777">
            <w:pPr>
              <w:jc w:val="both"/>
              <w:rPr>
                <w:rFonts w:ascii="Times New Roman" w:hAnsi="Times New Roman" w:cs="Times New Roman"/>
                <w:sz w:val="24"/>
                <w:szCs w:val="24"/>
              </w:rPr>
            </w:pPr>
          </w:p>
        </w:tc>
      </w:tr>
      <w:tr w:rsidR="00C65A33" w14:paraId="4AEA619C" w14:textId="77777777">
        <w:tc>
          <w:tcPr>
            <w:tcW w:w="2943" w:type="dxa"/>
          </w:tcPr>
          <w:p w:rsidR="00C65A33" w:rsidP="00C20578" w:rsidRDefault="00C65A33" w14:paraId="3FC5AEC2" w14:textId="77777777">
            <w:pPr>
              <w:jc w:val="both"/>
              <w:rPr>
                <w:rFonts w:ascii="Times New Roman" w:hAnsi="Times New Roman" w:cs="Times New Roman"/>
                <w:sz w:val="24"/>
                <w:szCs w:val="24"/>
              </w:rPr>
            </w:pPr>
          </w:p>
        </w:tc>
        <w:tc>
          <w:tcPr>
            <w:tcW w:w="2943" w:type="dxa"/>
          </w:tcPr>
          <w:p w:rsidR="00C65A33" w:rsidP="00C20578" w:rsidRDefault="00C65A33" w14:paraId="1DCE1A00" w14:textId="77777777">
            <w:pPr>
              <w:jc w:val="both"/>
              <w:rPr>
                <w:rFonts w:ascii="Times New Roman" w:hAnsi="Times New Roman" w:cs="Times New Roman"/>
                <w:sz w:val="24"/>
                <w:szCs w:val="24"/>
              </w:rPr>
            </w:pPr>
          </w:p>
        </w:tc>
        <w:tc>
          <w:tcPr>
            <w:tcW w:w="2944" w:type="dxa"/>
          </w:tcPr>
          <w:p w:rsidR="00C65A33" w:rsidP="00C20578" w:rsidRDefault="00C65A33" w14:paraId="06C83D75" w14:textId="77777777">
            <w:pPr>
              <w:jc w:val="both"/>
              <w:rPr>
                <w:rFonts w:ascii="Times New Roman" w:hAnsi="Times New Roman" w:cs="Times New Roman"/>
                <w:sz w:val="24"/>
                <w:szCs w:val="24"/>
              </w:rPr>
            </w:pPr>
          </w:p>
        </w:tc>
      </w:tr>
      <w:tr w:rsidR="00C65A33" w14:paraId="12EBE104" w14:textId="77777777">
        <w:tc>
          <w:tcPr>
            <w:tcW w:w="2943" w:type="dxa"/>
          </w:tcPr>
          <w:p w:rsidR="00C65A33" w:rsidP="00C20578" w:rsidRDefault="00C65A33" w14:paraId="1CAF68AD" w14:textId="77777777">
            <w:pPr>
              <w:jc w:val="both"/>
              <w:rPr>
                <w:rFonts w:ascii="Times New Roman" w:hAnsi="Times New Roman" w:cs="Times New Roman"/>
                <w:sz w:val="24"/>
                <w:szCs w:val="24"/>
              </w:rPr>
            </w:pPr>
          </w:p>
        </w:tc>
        <w:tc>
          <w:tcPr>
            <w:tcW w:w="2943" w:type="dxa"/>
          </w:tcPr>
          <w:p w:rsidR="00C65A33" w:rsidP="00C20578" w:rsidRDefault="00C65A33" w14:paraId="104F87DF" w14:textId="77777777">
            <w:pPr>
              <w:jc w:val="both"/>
              <w:rPr>
                <w:rFonts w:ascii="Times New Roman" w:hAnsi="Times New Roman" w:cs="Times New Roman"/>
                <w:sz w:val="24"/>
                <w:szCs w:val="24"/>
              </w:rPr>
            </w:pPr>
          </w:p>
        </w:tc>
        <w:tc>
          <w:tcPr>
            <w:tcW w:w="2944" w:type="dxa"/>
          </w:tcPr>
          <w:p w:rsidR="00C65A33" w:rsidP="00C20578" w:rsidRDefault="00C65A33" w14:paraId="561C3361" w14:textId="77777777">
            <w:pPr>
              <w:jc w:val="both"/>
              <w:rPr>
                <w:rFonts w:ascii="Times New Roman" w:hAnsi="Times New Roman" w:cs="Times New Roman"/>
                <w:sz w:val="24"/>
                <w:szCs w:val="24"/>
              </w:rPr>
            </w:pPr>
          </w:p>
        </w:tc>
      </w:tr>
      <w:tr w:rsidR="00C65A33" w14:paraId="0896A962" w14:textId="77777777">
        <w:tc>
          <w:tcPr>
            <w:tcW w:w="2943" w:type="dxa"/>
          </w:tcPr>
          <w:p w:rsidR="00C65A33" w:rsidP="00C20578" w:rsidRDefault="00C65A33" w14:paraId="7E240295" w14:textId="77777777">
            <w:pPr>
              <w:jc w:val="both"/>
              <w:rPr>
                <w:rFonts w:ascii="Times New Roman" w:hAnsi="Times New Roman" w:cs="Times New Roman"/>
                <w:sz w:val="24"/>
                <w:szCs w:val="24"/>
              </w:rPr>
            </w:pPr>
          </w:p>
        </w:tc>
        <w:tc>
          <w:tcPr>
            <w:tcW w:w="2943" w:type="dxa"/>
          </w:tcPr>
          <w:p w:rsidR="00C65A33" w:rsidP="00C20578" w:rsidRDefault="00C65A33" w14:paraId="46840DCE" w14:textId="77777777">
            <w:pPr>
              <w:jc w:val="both"/>
              <w:rPr>
                <w:rFonts w:ascii="Times New Roman" w:hAnsi="Times New Roman" w:cs="Times New Roman"/>
                <w:sz w:val="24"/>
                <w:szCs w:val="24"/>
              </w:rPr>
            </w:pPr>
          </w:p>
        </w:tc>
        <w:tc>
          <w:tcPr>
            <w:tcW w:w="2944" w:type="dxa"/>
          </w:tcPr>
          <w:p w:rsidR="00C65A33" w:rsidP="00C20578" w:rsidRDefault="00C65A33" w14:paraId="53128575" w14:textId="77777777">
            <w:pPr>
              <w:jc w:val="both"/>
              <w:rPr>
                <w:rFonts w:ascii="Times New Roman" w:hAnsi="Times New Roman" w:cs="Times New Roman"/>
                <w:sz w:val="24"/>
                <w:szCs w:val="24"/>
              </w:rPr>
            </w:pPr>
          </w:p>
        </w:tc>
      </w:tr>
    </w:tbl>
    <w:p w:rsidR="00C65A33" w:rsidP="00C20578" w:rsidRDefault="00C65A33" w14:paraId="11F51036" w14:textId="77777777">
      <w:pPr>
        <w:jc w:val="both"/>
        <w:rPr>
          <w:rFonts w:ascii="Times New Roman" w:hAnsi="Times New Roman" w:cs="Times New Roman"/>
          <w:sz w:val="24"/>
          <w:szCs w:val="24"/>
        </w:rPr>
      </w:pPr>
    </w:p>
    <w:p w:rsidR="004A0705" w:rsidP="00C20578" w:rsidRDefault="004A0705" w14:paraId="6F84BEE5" w14:textId="216C566C">
      <w:pPr>
        <w:jc w:val="both"/>
        <w:rPr>
          <w:rFonts w:ascii="Times New Roman" w:hAnsi="Times New Roman" w:cs="Times New Roman"/>
          <w:sz w:val="24"/>
          <w:szCs w:val="24"/>
        </w:rPr>
      </w:pPr>
      <w:r w:rsidRPr="004A0705">
        <w:rPr>
          <w:rFonts w:ascii="Times New Roman" w:hAnsi="Times New Roman" w:cs="Times New Roman"/>
          <w:sz w:val="24"/>
          <w:szCs w:val="24"/>
        </w:rPr>
        <w:lastRenderedPageBreak/>
        <w:t xml:space="preserve">En definitiva, el plazo de desarrollo del Servicio de Asistencia </w:t>
      </w:r>
      <w:r w:rsidRPr="00B265C6">
        <w:rPr>
          <w:rFonts w:ascii="Times New Roman" w:hAnsi="Times New Roman" w:cs="Times New Roman"/>
          <w:color w:val="EE0000"/>
          <w:sz w:val="24"/>
          <w:szCs w:val="24"/>
        </w:rPr>
        <w:t xml:space="preserve">Técnica (especificar él o los servicios a desarrollar) </w:t>
      </w:r>
      <w:r w:rsidRPr="004A0705">
        <w:rPr>
          <w:rFonts w:ascii="Times New Roman" w:hAnsi="Times New Roman" w:cs="Times New Roman"/>
          <w:sz w:val="24"/>
          <w:szCs w:val="24"/>
        </w:rPr>
        <w:t>será de ________________, contados desde la fecha de suscripción del presente contrato.</w:t>
      </w:r>
    </w:p>
    <w:p w:rsidRPr="00B265C6" w:rsidR="00D50560" w:rsidP="00C20578" w:rsidRDefault="00D50560" w14:paraId="031713EE" w14:textId="48EE2330">
      <w:pPr>
        <w:jc w:val="both"/>
        <w:rPr>
          <w:rFonts w:ascii="Times New Roman" w:hAnsi="Times New Roman" w:cs="Times New Roman"/>
          <w:color w:val="EE0000"/>
          <w:sz w:val="24"/>
          <w:szCs w:val="24"/>
        </w:rPr>
      </w:pPr>
      <w:r w:rsidRPr="00B265C6">
        <w:rPr>
          <w:rFonts w:ascii="Times New Roman" w:hAnsi="Times New Roman" w:cs="Times New Roman"/>
          <w:color w:val="EE0000"/>
          <w:sz w:val="24"/>
          <w:szCs w:val="24"/>
        </w:rPr>
        <w:t xml:space="preserve">DETERMINAR EL RESPECTIVO SERVICIO DE ASISTENCIA TÉCNICA, </w:t>
      </w:r>
      <w:proofErr w:type="gramStart"/>
      <w:r w:rsidRPr="00B265C6">
        <w:rPr>
          <w:rFonts w:ascii="Times New Roman" w:hAnsi="Times New Roman" w:cs="Times New Roman"/>
          <w:color w:val="EE0000"/>
          <w:sz w:val="24"/>
          <w:szCs w:val="24"/>
        </w:rPr>
        <w:t>DE ACUERDO AL</w:t>
      </w:r>
      <w:proofErr w:type="gramEnd"/>
      <w:r w:rsidRPr="00B265C6">
        <w:rPr>
          <w:rFonts w:ascii="Times New Roman" w:hAnsi="Times New Roman" w:cs="Times New Roman"/>
          <w:color w:val="EE0000"/>
          <w:sz w:val="24"/>
          <w:szCs w:val="24"/>
        </w:rPr>
        <w:t xml:space="preserve"> PROGRAMA</w:t>
      </w:r>
      <w:r w:rsidRPr="00B265C6" w:rsidR="009312AA">
        <w:rPr>
          <w:rFonts w:ascii="Times New Roman" w:hAnsi="Times New Roman" w:cs="Times New Roman"/>
          <w:color w:val="EE0000"/>
          <w:sz w:val="24"/>
          <w:szCs w:val="24"/>
        </w:rPr>
        <w:t xml:space="preserve"> DE HABITABILIDAD RURAL y la Resolución Exenta N°3131 de 2016 que regula los servicios de asistencia técnica. </w:t>
      </w:r>
      <w:r w:rsidRPr="00B265C6">
        <w:rPr>
          <w:rFonts w:ascii="Times New Roman" w:hAnsi="Times New Roman" w:cs="Times New Roman"/>
          <w:color w:val="EE0000"/>
          <w:sz w:val="24"/>
          <w:szCs w:val="24"/>
        </w:rPr>
        <w:t>Se deben agregar además las respectivas actividades, productos y plazo asociado a la ejecución del respectivo servicio. Sin que la enunciación sea exhaustiva, estos servicios de asistencia técnica podrían ser:</w:t>
      </w:r>
    </w:p>
    <w:p w:rsidRPr="00B265C6" w:rsidR="00902B3B" w:rsidP="00C20578" w:rsidRDefault="00902B3B" w14:paraId="4E0D4930" w14:textId="77777777">
      <w:pPr>
        <w:jc w:val="both"/>
        <w:rPr>
          <w:rFonts w:ascii="Times New Roman" w:hAnsi="Times New Roman" w:cs="Times New Roman"/>
          <w:color w:val="EE0000"/>
          <w:sz w:val="24"/>
          <w:szCs w:val="24"/>
        </w:rPr>
      </w:pPr>
      <w:r w:rsidRPr="00B265C6">
        <w:rPr>
          <w:rFonts w:ascii="Times New Roman" w:hAnsi="Times New Roman" w:cs="Times New Roman"/>
          <w:color w:val="EE0000"/>
          <w:sz w:val="24"/>
          <w:szCs w:val="24"/>
        </w:rPr>
        <w:t>D.S. 10 – Res. Ex. 3131, (V. y U.), de 2016</w:t>
      </w:r>
    </w:p>
    <w:p w:rsidRPr="00B265C6" w:rsidR="00902B3B" w:rsidP="00C20578" w:rsidRDefault="00902B3B" w14:paraId="6EBDA388" w14:textId="6C0DBA2E">
      <w:pPr>
        <w:pStyle w:val="Prrafodelista"/>
        <w:numPr>
          <w:ilvl w:val="0"/>
          <w:numId w:val="25"/>
        </w:numPr>
        <w:jc w:val="both"/>
        <w:rPr>
          <w:rFonts w:ascii="Times New Roman" w:hAnsi="Times New Roman" w:cs="Times New Roman"/>
          <w:color w:val="EE0000"/>
          <w:sz w:val="24"/>
          <w:szCs w:val="24"/>
        </w:rPr>
      </w:pPr>
      <w:r w:rsidRPr="00B265C6">
        <w:rPr>
          <w:rFonts w:ascii="Times New Roman" w:hAnsi="Times New Roman" w:cs="Times New Roman"/>
          <w:color w:val="EE0000"/>
          <w:sz w:val="24"/>
          <w:szCs w:val="24"/>
        </w:rPr>
        <w:t xml:space="preserve"> Organización de la Demanda, Acreditación del Terreno y/o Propiedad, y Presentación del Expediente de Postulación</w:t>
      </w:r>
      <w:r w:rsidR="00990B9F">
        <w:rPr>
          <w:rFonts w:ascii="Times New Roman" w:hAnsi="Times New Roman" w:cs="Times New Roman"/>
          <w:color w:val="EE0000"/>
          <w:sz w:val="24"/>
          <w:szCs w:val="24"/>
        </w:rPr>
        <w:t>.</w:t>
      </w:r>
      <w:r w:rsidRPr="004A3E69" w:rsidR="004A3E69">
        <w:rPr>
          <w:rFonts w:ascii="Times New Roman" w:hAnsi="Times New Roman" w:cs="Times New Roman"/>
          <w:color w:val="EE0000"/>
          <w:sz w:val="24"/>
          <w:szCs w:val="24"/>
        </w:rPr>
        <w:t xml:space="preserve"> </w:t>
      </w:r>
      <w:r w:rsidRPr="00B265C6" w:rsidR="004A3E69">
        <w:rPr>
          <w:rFonts w:ascii="Times New Roman" w:hAnsi="Times New Roman" w:cs="Times New Roman"/>
          <w:color w:val="EE0000"/>
          <w:sz w:val="24"/>
          <w:szCs w:val="24"/>
        </w:rPr>
        <w:t>(considera Diagnóstico</w:t>
      </w:r>
      <w:r w:rsidR="004A3E69">
        <w:rPr>
          <w:rFonts w:ascii="Times New Roman" w:hAnsi="Times New Roman" w:cs="Times New Roman"/>
          <w:color w:val="EE0000"/>
          <w:sz w:val="24"/>
          <w:szCs w:val="24"/>
        </w:rPr>
        <w:t xml:space="preserve"> Técnico</w:t>
      </w:r>
      <w:r w:rsidRPr="00B265C6" w:rsidR="004A3E69">
        <w:rPr>
          <w:rFonts w:ascii="Times New Roman" w:hAnsi="Times New Roman" w:cs="Times New Roman"/>
          <w:color w:val="EE0000"/>
          <w:sz w:val="24"/>
          <w:szCs w:val="24"/>
        </w:rPr>
        <w:t xml:space="preserve"> Social de las Familias involucradas en el Proyecto de Habitabilidad)</w:t>
      </w:r>
      <w:r w:rsidR="004A3E69">
        <w:rPr>
          <w:rFonts w:ascii="Times New Roman" w:hAnsi="Times New Roman" w:cs="Times New Roman"/>
          <w:color w:val="EE0000"/>
          <w:sz w:val="24"/>
          <w:szCs w:val="24"/>
        </w:rPr>
        <w:t>.</w:t>
      </w:r>
    </w:p>
    <w:p w:rsidRPr="00B265C6" w:rsidR="00902B3B" w:rsidP="00C20578" w:rsidRDefault="00902B3B" w14:paraId="7C37843A" w14:textId="65AC6767">
      <w:pPr>
        <w:pStyle w:val="Prrafodelista"/>
        <w:numPr>
          <w:ilvl w:val="0"/>
          <w:numId w:val="25"/>
        </w:numPr>
        <w:jc w:val="both"/>
        <w:rPr>
          <w:rFonts w:ascii="Times New Roman" w:hAnsi="Times New Roman" w:cs="Times New Roman"/>
          <w:color w:val="EE0000"/>
          <w:sz w:val="24"/>
          <w:szCs w:val="24"/>
        </w:rPr>
      </w:pPr>
      <w:r w:rsidRPr="00B265C6">
        <w:rPr>
          <w:rFonts w:ascii="Times New Roman" w:hAnsi="Times New Roman" w:cs="Times New Roman"/>
          <w:color w:val="EE0000"/>
          <w:sz w:val="24"/>
          <w:szCs w:val="24"/>
        </w:rPr>
        <w:t xml:space="preserve"> Elaboración y Presentación del Proyecto Técnico, y Contratación de Obras</w:t>
      </w:r>
      <w:r w:rsidR="004A3E69">
        <w:rPr>
          <w:rFonts w:ascii="Times New Roman" w:hAnsi="Times New Roman" w:cs="Times New Roman"/>
          <w:color w:val="EE0000"/>
          <w:sz w:val="24"/>
          <w:szCs w:val="24"/>
        </w:rPr>
        <w:t>.</w:t>
      </w:r>
    </w:p>
    <w:p w:rsidRPr="00B265C6" w:rsidR="00902B3B" w:rsidP="00C20578" w:rsidRDefault="00902B3B" w14:paraId="78D88D98" w14:textId="771CE488">
      <w:pPr>
        <w:pStyle w:val="Prrafodelista"/>
        <w:numPr>
          <w:ilvl w:val="0"/>
          <w:numId w:val="25"/>
        </w:numPr>
        <w:jc w:val="both"/>
        <w:rPr>
          <w:rFonts w:ascii="Times New Roman" w:hAnsi="Times New Roman" w:cs="Times New Roman"/>
          <w:color w:val="EE0000"/>
          <w:sz w:val="24"/>
          <w:szCs w:val="24"/>
        </w:rPr>
      </w:pPr>
      <w:r w:rsidRPr="00B265C6">
        <w:rPr>
          <w:rFonts w:ascii="Times New Roman" w:hAnsi="Times New Roman" w:cs="Times New Roman"/>
          <w:color w:val="EE0000"/>
          <w:sz w:val="24"/>
          <w:szCs w:val="24"/>
        </w:rPr>
        <w:t xml:space="preserve"> Gestión Legal y Tramitación de la Recepción de Obras e Inscripción en el Conservador de Bienes Raíces (CBR)</w:t>
      </w:r>
      <w:r w:rsidR="00990B9F">
        <w:rPr>
          <w:rFonts w:ascii="Times New Roman" w:hAnsi="Times New Roman" w:cs="Times New Roman"/>
          <w:color w:val="EE0000"/>
          <w:sz w:val="24"/>
          <w:szCs w:val="24"/>
        </w:rPr>
        <w:t>.</w:t>
      </w:r>
    </w:p>
    <w:p w:rsidR="00902B3B" w:rsidP="00C20578" w:rsidRDefault="00902B3B" w14:paraId="29CF3265" w14:textId="2207BB74">
      <w:pPr>
        <w:pStyle w:val="Prrafodelista"/>
        <w:numPr>
          <w:ilvl w:val="0"/>
          <w:numId w:val="25"/>
        </w:numPr>
        <w:jc w:val="both"/>
        <w:rPr>
          <w:rFonts w:ascii="Times New Roman" w:hAnsi="Times New Roman" w:cs="Times New Roman"/>
          <w:color w:val="EE0000"/>
          <w:sz w:val="24"/>
          <w:szCs w:val="24"/>
        </w:rPr>
      </w:pPr>
      <w:r w:rsidRPr="00B265C6">
        <w:rPr>
          <w:rFonts w:ascii="Times New Roman" w:hAnsi="Times New Roman" w:cs="Times New Roman"/>
          <w:color w:val="EE0000"/>
          <w:sz w:val="24"/>
          <w:szCs w:val="24"/>
        </w:rPr>
        <w:t xml:space="preserve">Plan de Acompañamiento Técnico Social </w:t>
      </w:r>
      <w:r w:rsidR="004A3E69">
        <w:rPr>
          <w:rFonts w:ascii="Times New Roman" w:hAnsi="Times New Roman" w:cs="Times New Roman"/>
          <w:color w:val="EE0000"/>
          <w:sz w:val="24"/>
          <w:szCs w:val="24"/>
        </w:rPr>
        <w:t>.</w:t>
      </w:r>
    </w:p>
    <w:p w:rsidRPr="00B265C6" w:rsidR="00EB3A3F" w:rsidP="00C20578" w:rsidRDefault="00EB3A3F" w14:paraId="40C3F21C" w14:textId="77777777">
      <w:pPr>
        <w:pStyle w:val="Prrafodelista"/>
        <w:jc w:val="both"/>
        <w:rPr>
          <w:rFonts w:ascii="Times New Roman" w:hAnsi="Times New Roman" w:cs="Times New Roman"/>
          <w:color w:val="EE0000"/>
          <w:sz w:val="24"/>
          <w:szCs w:val="24"/>
        </w:rPr>
      </w:pPr>
    </w:p>
    <w:p w:rsidR="00B25010" w:rsidP="00C20578" w:rsidRDefault="00B25010" w14:paraId="661C5EE4" w14:textId="77AA3EBD">
      <w:pPr>
        <w:pStyle w:val="Prrafodelista"/>
        <w:numPr>
          <w:ilvl w:val="0"/>
          <w:numId w:val="19"/>
        </w:numPr>
        <w:jc w:val="both"/>
        <w:rPr>
          <w:rFonts w:ascii="Times New Roman" w:hAnsi="Times New Roman" w:cs="Times New Roman"/>
          <w:sz w:val="24"/>
          <w:szCs w:val="24"/>
        </w:rPr>
      </w:pPr>
      <w:r w:rsidRPr="00B25010">
        <w:rPr>
          <w:rFonts w:ascii="Times New Roman" w:hAnsi="Times New Roman" w:cs="Times New Roman"/>
          <w:sz w:val="24"/>
          <w:szCs w:val="24"/>
        </w:rPr>
        <w:t xml:space="preserve">Generar las coordinaciones requeridas con los distintos actores involucrados en el desarrollo del proyecto, así como con los </w:t>
      </w:r>
      <w:r w:rsidR="008C5247">
        <w:rPr>
          <w:rFonts w:ascii="Times New Roman" w:hAnsi="Times New Roman" w:cs="Times New Roman"/>
          <w:sz w:val="24"/>
          <w:szCs w:val="24"/>
        </w:rPr>
        <w:t>Presta</w:t>
      </w:r>
      <w:r w:rsidRPr="00B25010">
        <w:rPr>
          <w:rFonts w:ascii="Times New Roman" w:hAnsi="Times New Roman" w:cs="Times New Roman"/>
          <w:sz w:val="24"/>
          <w:szCs w:val="24"/>
        </w:rPr>
        <w:t>dores de otros servicios de asistencia técnica a ejecutar en el proyecto.</w:t>
      </w:r>
    </w:p>
    <w:p w:rsidRPr="00B25010" w:rsidR="00EB3A3F" w:rsidP="00C20578" w:rsidRDefault="00EB3A3F" w14:paraId="71AA307F" w14:textId="77777777">
      <w:pPr>
        <w:pStyle w:val="Prrafodelista"/>
        <w:ind w:left="644"/>
        <w:jc w:val="both"/>
        <w:rPr>
          <w:rFonts w:ascii="Times New Roman" w:hAnsi="Times New Roman" w:cs="Times New Roman"/>
          <w:sz w:val="24"/>
          <w:szCs w:val="24"/>
        </w:rPr>
      </w:pPr>
    </w:p>
    <w:p w:rsidR="00EB3A3F" w:rsidP="00C20578" w:rsidRDefault="008C5247" w14:paraId="160B7DA5" w14:textId="7DB1575D">
      <w:pPr>
        <w:pStyle w:val="Prrafodelista"/>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Presta</w:t>
      </w:r>
      <w:r w:rsidRPr="00B25010" w:rsidR="00B25010">
        <w:rPr>
          <w:rFonts w:ascii="Times New Roman" w:hAnsi="Times New Roman" w:cs="Times New Roman"/>
          <w:sz w:val="24"/>
          <w:szCs w:val="24"/>
        </w:rPr>
        <w:t>r él o los servicios de asistencia técnica, conforme a lo dispuesto en la normativa correspondiente y a los compromisos asumidos con la (s) familia (s) y el SERVIU, debiendo realizar ajustes o adecuaciones conforme a las observaciones que éste último le formule</w:t>
      </w:r>
      <w:r w:rsidR="00EB3A3F">
        <w:rPr>
          <w:rFonts w:ascii="Times New Roman" w:hAnsi="Times New Roman" w:cs="Times New Roman"/>
          <w:sz w:val="24"/>
          <w:szCs w:val="24"/>
        </w:rPr>
        <w:t>.</w:t>
      </w:r>
    </w:p>
    <w:p w:rsidRPr="00EB3A3F" w:rsidR="00EB3A3F" w:rsidP="00C20578" w:rsidRDefault="00EB3A3F" w14:paraId="543EF553" w14:textId="77777777">
      <w:pPr>
        <w:spacing w:after="0"/>
        <w:jc w:val="both"/>
        <w:rPr>
          <w:rFonts w:ascii="Times New Roman" w:hAnsi="Times New Roman" w:cs="Times New Roman"/>
          <w:sz w:val="24"/>
          <w:szCs w:val="24"/>
        </w:rPr>
      </w:pPr>
    </w:p>
    <w:p w:rsidR="00E73CF0" w:rsidP="00C20578" w:rsidRDefault="00E73CF0" w14:paraId="7D2C93F0" w14:textId="58A40CA6">
      <w:pPr>
        <w:pStyle w:val="Prrafodelista"/>
        <w:numPr>
          <w:ilvl w:val="0"/>
          <w:numId w:val="19"/>
        </w:numPr>
        <w:spacing w:after="0"/>
        <w:jc w:val="both"/>
        <w:rPr>
          <w:rFonts w:ascii="Times New Roman" w:hAnsi="Times New Roman" w:cs="Times New Roman"/>
          <w:sz w:val="24"/>
          <w:szCs w:val="24"/>
        </w:rPr>
      </w:pPr>
      <w:r w:rsidRPr="00EB3A3F">
        <w:rPr>
          <w:rFonts w:ascii="Times New Roman" w:hAnsi="Times New Roman" w:cs="Times New Roman"/>
          <w:sz w:val="24"/>
          <w:szCs w:val="24"/>
        </w:rPr>
        <w:t xml:space="preserve">Adoptar todas las medidas necesarias para custodiar los antecedentes técnicos relacionados con su trabajo, así como la confidencialidad respecto de toda la documentación y/o </w:t>
      </w:r>
      <w:r w:rsidRPr="00EB3A3F" w:rsidR="00495BEF">
        <w:rPr>
          <w:rFonts w:ascii="Times New Roman" w:hAnsi="Times New Roman" w:cs="Times New Roman"/>
          <w:sz w:val="24"/>
          <w:szCs w:val="24"/>
        </w:rPr>
        <w:t xml:space="preserve">información </w:t>
      </w:r>
      <w:r w:rsidRPr="00EB3A3F">
        <w:rPr>
          <w:rFonts w:ascii="Times New Roman" w:hAnsi="Times New Roman" w:cs="Times New Roman"/>
          <w:sz w:val="24"/>
          <w:szCs w:val="24"/>
        </w:rPr>
        <w:t xml:space="preserve">de que tome conocimiento con ocasión del presente </w:t>
      </w:r>
      <w:r w:rsidRPr="00EB3A3F" w:rsidR="00AE0FF6">
        <w:rPr>
          <w:rFonts w:ascii="Times New Roman" w:hAnsi="Times New Roman" w:cs="Times New Roman"/>
          <w:sz w:val="24"/>
          <w:szCs w:val="24"/>
        </w:rPr>
        <w:t>convenio</w:t>
      </w:r>
      <w:r w:rsidRPr="00EB3A3F">
        <w:rPr>
          <w:rFonts w:ascii="Times New Roman" w:hAnsi="Times New Roman" w:cs="Times New Roman"/>
          <w:sz w:val="24"/>
          <w:szCs w:val="24"/>
        </w:rPr>
        <w:t xml:space="preserve">, así como del correcto uso de </w:t>
      </w:r>
      <w:r w:rsidRPr="00EB3A3F" w:rsidR="00495BEF">
        <w:rPr>
          <w:rFonts w:ascii="Times New Roman" w:hAnsi="Times New Roman" w:cs="Times New Roman"/>
          <w:sz w:val="24"/>
          <w:szCs w:val="24"/>
        </w:rPr>
        <w:t>ella</w:t>
      </w:r>
      <w:r w:rsidRPr="00EB3A3F">
        <w:rPr>
          <w:rFonts w:ascii="Times New Roman" w:hAnsi="Times New Roman" w:cs="Times New Roman"/>
          <w:sz w:val="24"/>
          <w:szCs w:val="24"/>
        </w:rPr>
        <w:t>.</w:t>
      </w:r>
    </w:p>
    <w:p w:rsidRPr="00EB3A3F" w:rsidR="00EB3A3F" w:rsidP="00C20578" w:rsidRDefault="00EB3A3F" w14:paraId="5BDF3AA4" w14:textId="77777777">
      <w:pPr>
        <w:spacing w:after="0"/>
        <w:jc w:val="both"/>
        <w:rPr>
          <w:rFonts w:ascii="Times New Roman" w:hAnsi="Times New Roman" w:cs="Times New Roman"/>
          <w:sz w:val="24"/>
          <w:szCs w:val="24"/>
        </w:rPr>
      </w:pPr>
    </w:p>
    <w:p w:rsidRPr="00B57B49" w:rsidR="00E73CF0" w:rsidP="00C20578" w:rsidRDefault="00E73CF0" w14:paraId="1B1C366C" w14:textId="4A437E26">
      <w:pPr>
        <w:numPr>
          <w:ilvl w:val="0"/>
          <w:numId w:val="19"/>
        </w:numPr>
        <w:tabs>
          <w:tab w:val="num" w:pos="-4678"/>
        </w:tabs>
        <w:jc w:val="both"/>
        <w:rPr>
          <w:rFonts w:ascii="Times New Roman" w:hAnsi="Times New Roman" w:cs="Times New Roman"/>
          <w:sz w:val="24"/>
          <w:szCs w:val="24"/>
        </w:rPr>
      </w:pPr>
      <w:r w:rsidRPr="00B57B49">
        <w:rPr>
          <w:rFonts w:ascii="Times New Roman" w:hAnsi="Times New Roman" w:cs="Times New Roman"/>
          <w:sz w:val="24"/>
          <w:szCs w:val="24"/>
        </w:rPr>
        <w:t xml:space="preserve">Entregar, cada vez que le sea solicitada, la información que requiera la SEREMI y/o el SERVIU para efectos de controlar y/o auditar las operaciones que realiza conforme al presente </w:t>
      </w:r>
      <w:r w:rsidR="00AE0FF6">
        <w:rPr>
          <w:rFonts w:ascii="Times New Roman" w:hAnsi="Times New Roman" w:cs="Times New Roman"/>
          <w:sz w:val="24"/>
          <w:szCs w:val="24"/>
        </w:rPr>
        <w:t>convenio</w:t>
      </w:r>
      <w:r w:rsidRPr="00B57B49">
        <w:rPr>
          <w:rFonts w:ascii="Times New Roman" w:hAnsi="Times New Roman" w:cs="Times New Roman"/>
          <w:sz w:val="24"/>
          <w:szCs w:val="24"/>
        </w:rPr>
        <w:t xml:space="preserve">. </w:t>
      </w:r>
    </w:p>
    <w:p w:rsidRPr="00B57B49" w:rsidR="00E73CF0" w:rsidP="00C20578" w:rsidRDefault="00E73CF0" w14:paraId="37A949F6" w14:textId="6F90A185">
      <w:pPr>
        <w:numPr>
          <w:ilvl w:val="0"/>
          <w:numId w:val="19"/>
        </w:numPr>
        <w:tabs>
          <w:tab w:val="num" w:pos="-4678"/>
        </w:tabs>
        <w:jc w:val="both"/>
        <w:rPr>
          <w:rFonts w:ascii="Times New Roman" w:hAnsi="Times New Roman" w:cs="Times New Roman"/>
          <w:sz w:val="24"/>
          <w:szCs w:val="24"/>
        </w:rPr>
      </w:pPr>
      <w:r w:rsidRPr="00B57B49">
        <w:rPr>
          <w:rFonts w:ascii="Times New Roman" w:hAnsi="Times New Roman" w:cs="Times New Roman"/>
          <w:sz w:val="24"/>
          <w:szCs w:val="24"/>
        </w:rPr>
        <w:t xml:space="preserve">Asistir a las mesas técnicas convocadas por la SEREMI o SERVIU para la atención de situaciones especiales o de proyectos catalogados como críticos por </w:t>
      </w:r>
      <w:r w:rsidR="006F0DB3">
        <w:rPr>
          <w:rFonts w:ascii="Times New Roman" w:hAnsi="Times New Roman" w:cs="Times New Roman"/>
          <w:sz w:val="24"/>
          <w:szCs w:val="24"/>
        </w:rPr>
        <w:t xml:space="preserve">el </w:t>
      </w:r>
      <w:r w:rsidRPr="00B57B49">
        <w:rPr>
          <w:rFonts w:ascii="Times New Roman" w:hAnsi="Times New Roman" w:cs="Times New Roman"/>
          <w:sz w:val="24"/>
          <w:szCs w:val="24"/>
        </w:rPr>
        <w:t>SERVIU y/o SEREMI.</w:t>
      </w:r>
    </w:p>
    <w:p w:rsidRPr="005B180D" w:rsidR="005B180D" w:rsidP="00C20578" w:rsidRDefault="005B180D" w14:paraId="646BA743" w14:textId="77777777">
      <w:pPr>
        <w:numPr>
          <w:ilvl w:val="0"/>
          <w:numId w:val="19"/>
        </w:numPr>
        <w:jc w:val="both"/>
        <w:rPr>
          <w:rFonts w:ascii="Times New Roman" w:hAnsi="Times New Roman" w:cs="Times New Roman"/>
          <w:sz w:val="24"/>
          <w:szCs w:val="24"/>
          <w:lang w:val="es-CL"/>
        </w:rPr>
      </w:pPr>
      <w:r w:rsidRPr="005B180D">
        <w:rPr>
          <w:rFonts w:ascii="Times New Roman" w:hAnsi="Times New Roman" w:cs="Times New Roman"/>
          <w:sz w:val="24"/>
          <w:szCs w:val="24"/>
        </w:rPr>
        <w:t>Cumplir además con toda la normativa legal y técnica vigente, relacionada directa o indirectamente con él o los servicios que debe desarrollar el Profesional, debiendo los productos o antecedentes técnicos que genere ser coherentes con dicha normativa y no entrar en contradicción con la misma.</w:t>
      </w:r>
    </w:p>
    <w:p w:rsidRPr="00B57B49" w:rsidR="00D6184E" w:rsidP="00C20578" w:rsidRDefault="00D6184E" w14:paraId="25C668EE" w14:textId="3A8D93CB">
      <w:pPr>
        <w:numPr>
          <w:ilvl w:val="0"/>
          <w:numId w:val="19"/>
        </w:numPr>
        <w:jc w:val="both"/>
        <w:rPr>
          <w:rFonts w:ascii="Times New Roman" w:hAnsi="Times New Roman" w:cs="Times New Roman"/>
          <w:sz w:val="24"/>
          <w:szCs w:val="24"/>
          <w:lang w:val="es-CL"/>
        </w:rPr>
      </w:pPr>
      <w:r w:rsidRPr="00B57B49">
        <w:rPr>
          <w:rFonts w:ascii="Times New Roman" w:hAnsi="Times New Roman" w:cs="Times New Roman"/>
          <w:sz w:val="24"/>
          <w:szCs w:val="24"/>
          <w:lang w:val="es-ES_tradnl"/>
        </w:rPr>
        <w:t xml:space="preserve">No formular ni efectuar, sea de manera directa o indirecta, cobro alguno a las personas que organiza, asiste o asesora, ni cobro o aporte a ninguna otra persona natural o jurídica, por los proyectos u operaciones que realice al amparo de este </w:t>
      </w:r>
      <w:r w:rsidR="00AE0FF6">
        <w:rPr>
          <w:rFonts w:ascii="Times New Roman" w:hAnsi="Times New Roman" w:cs="Times New Roman"/>
          <w:sz w:val="24"/>
          <w:szCs w:val="24"/>
          <w:lang w:val="es-ES_tradnl"/>
        </w:rPr>
        <w:t>convenio</w:t>
      </w:r>
      <w:r w:rsidRPr="00B57B49">
        <w:rPr>
          <w:rFonts w:ascii="Times New Roman" w:hAnsi="Times New Roman" w:cs="Times New Roman"/>
          <w:sz w:val="24"/>
          <w:szCs w:val="24"/>
          <w:lang w:val="es-ES_tradnl"/>
        </w:rPr>
        <w:t>.</w:t>
      </w:r>
    </w:p>
    <w:p w:rsidRPr="00C20578" w:rsidR="00C20578" w:rsidP="00C20578" w:rsidRDefault="00C20578" w14:paraId="2F6ACF12" w14:textId="77777777">
      <w:pPr>
        <w:autoSpaceDE w:val="0"/>
        <w:autoSpaceDN w:val="0"/>
        <w:adjustRightInd w:val="0"/>
        <w:spacing w:after="0" w:line="240" w:lineRule="auto"/>
        <w:ind w:left="284"/>
        <w:jc w:val="both"/>
        <w:rPr>
          <w:rFonts w:ascii="Times New Roman" w:hAnsi="Times New Roman" w:cs="Times New Roman"/>
          <w:color w:val="000000"/>
          <w:sz w:val="24"/>
          <w:szCs w:val="24"/>
          <w:lang w:val="es-CL"/>
        </w:rPr>
      </w:pPr>
    </w:p>
    <w:p w:rsidRPr="00C27E79" w:rsidR="00C27E79" w:rsidP="00C27E79" w:rsidRDefault="00C20578" w14:paraId="1A1AC5C0" w14:textId="2CD9E94D">
      <w:pPr>
        <w:pStyle w:val="Prrafodelista"/>
        <w:numPr>
          <w:ilvl w:val="0"/>
          <w:numId w:val="19"/>
        </w:numPr>
        <w:autoSpaceDE w:val="0"/>
        <w:autoSpaceDN w:val="0"/>
        <w:adjustRightInd w:val="0"/>
        <w:spacing w:after="0" w:line="240" w:lineRule="auto"/>
        <w:jc w:val="both"/>
        <w:rPr>
          <w:rFonts w:ascii="Times New Roman" w:hAnsi="Times New Roman" w:cs="Times New Roman"/>
          <w:color w:val="000000"/>
          <w:sz w:val="23"/>
          <w:szCs w:val="23"/>
          <w:lang w:val="es-CL"/>
        </w:rPr>
      </w:pPr>
      <w:r w:rsidRPr="00C20578">
        <w:rPr>
          <w:rFonts w:ascii="Times New Roman" w:hAnsi="Times New Roman" w:cs="Times New Roman"/>
          <w:color w:val="000000"/>
          <w:sz w:val="23"/>
          <w:szCs w:val="23"/>
          <w:lang w:val="es-CL"/>
        </w:rPr>
        <w:lastRenderedPageBreak/>
        <w:t xml:space="preserve">Otras actividades u obligaciones que SERVIU estime pertinentes para el correcto desarrollo del servicio de Asistencia Técnica </w:t>
      </w:r>
      <w:r w:rsidRPr="00C20578">
        <w:rPr>
          <w:rFonts w:ascii="Times New Roman" w:hAnsi="Times New Roman" w:cs="Times New Roman"/>
          <w:color w:val="FF0000"/>
          <w:sz w:val="23"/>
          <w:szCs w:val="23"/>
          <w:lang w:val="es-CL"/>
        </w:rPr>
        <w:t xml:space="preserve">(especificar él o los servicios a desarrollar) </w:t>
      </w:r>
      <w:r w:rsidRPr="00C20578">
        <w:rPr>
          <w:rFonts w:ascii="Times New Roman" w:hAnsi="Times New Roman" w:cs="Times New Roman"/>
          <w:color w:val="000000"/>
          <w:sz w:val="23"/>
          <w:szCs w:val="23"/>
          <w:lang w:val="es-CL"/>
        </w:rPr>
        <w:t xml:space="preserve">_________________ </w:t>
      </w:r>
    </w:p>
    <w:p w:rsidRPr="00C27E79" w:rsidR="00C27E79" w:rsidP="00C27E79" w:rsidRDefault="00C27E79" w14:paraId="24A647BC" w14:textId="77777777">
      <w:pPr>
        <w:pStyle w:val="Prrafodelista"/>
        <w:autoSpaceDE w:val="0"/>
        <w:autoSpaceDN w:val="0"/>
        <w:adjustRightInd w:val="0"/>
        <w:spacing w:after="0" w:line="240" w:lineRule="auto"/>
        <w:ind w:left="644"/>
        <w:jc w:val="both"/>
        <w:rPr>
          <w:rFonts w:ascii="Times New Roman" w:hAnsi="Times New Roman" w:cs="Times New Roman"/>
          <w:color w:val="000000"/>
          <w:sz w:val="23"/>
          <w:szCs w:val="23"/>
          <w:lang w:val="es-CL"/>
        </w:rPr>
      </w:pPr>
    </w:p>
    <w:p w:rsidRPr="00B57B49" w:rsidR="00E73CF0" w:rsidP="00C20578" w:rsidRDefault="009E15B8" w14:paraId="506D93E9" w14:textId="722F7F4F">
      <w:pPr>
        <w:jc w:val="both"/>
        <w:rPr>
          <w:rFonts w:ascii="Times New Roman" w:hAnsi="Times New Roman" w:cs="Times New Roman"/>
          <w:b/>
          <w:sz w:val="24"/>
          <w:szCs w:val="24"/>
        </w:rPr>
      </w:pPr>
      <w:r w:rsidRPr="00091162">
        <w:rPr>
          <w:rFonts w:ascii="Times New Roman" w:hAnsi="Times New Roman" w:cs="Times New Roman"/>
          <w:b/>
          <w:sz w:val="24"/>
          <w:szCs w:val="24"/>
        </w:rPr>
        <w:t>NOVENA</w:t>
      </w:r>
      <w:r w:rsidRPr="00091162" w:rsidR="00E73CF0">
        <w:rPr>
          <w:rFonts w:ascii="Times New Roman" w:hAnsi="Times New Roman" w:cs="Times New Roman"/>
          <w:b/>
          <w:sz w:val="24"/>
          <w:szCs w:val="24"/>
        </w:rPr>
        <w:t>. Facultades del SERVIU</w:t>
      </w:r>
      <w:r w:rsidR="00A26EC2">
        <w:rPr>
          <w:rFonts w:ascii="Times New Roman" w:hAnsi="Times New Roman" w:cs="Times New Roman"/>
          <w:b/>
          <w:sz w:val="24"/>
          <w:szCs w:val="24"/>
        </w:rPr>
        <w:t>.</w:t>
      </w:r>
    </w:p>
    <w:p w:rsidR="00E73CF0" w:rsidP="00C20578" w:rsidRDefault="00E73CF0" w14:paraId="16D03946" w14:textId="76F9DF97">
      <w:pPr>
        <w:jc w:val="both"/>
        <w:rPr>
          <w:rFonts w:ascii="Times New Roman" w:hAnsi="Times New Roman" w:cs="Times New Roman"/>
          <w:sz w:val="24"/>
          <w:szCs w:val="24"/>
          <w:lang w:val="es-CL"/>
        </w:rPr>
      </w:pPr>
      <w:r w:rsidRPr="00514CF7">
        <w:rPr>
          <w:rFonts w:ascii="Times New Roman" w:hAnsi="Times New Roman" w:cs="Times New Roman"/>
          <w:sz w:val="24"/>
          <w:szCs w:val="24"/>
        </w:rPr>
        <w:t xml:space="preserve">Se deja constancia que </w:t>
      </w:r>
      <w:r w:rsidRPr="00514CF7">
        <w:rPr>
          <w:rFonts w:ascii="Times New Roman" w:hAnsi="Times New Roman" w:cs="Times New Roman"/>
          <w:sz w:val="24"/>
          <w:szCs w:val="24"/>
          <w:lang w:val="es-CL"/>
        </w:rPr>
        <w:t xml:space="preserve">el SERVIU podrá adoptar, entre otras, las siguientes medidas para resguardar la correcta </w:t>
      </w:r>
      <w:r w:rsidR="008C5247">
        <w:rPr>
          <w:rFonts w:ascii="Times New Roman" w:hAnsi="Times New Roman" w:cs="Times New Roman"/>
          <w:sz w:val="24"/>
          <w:szCs w:val="24"/>
          <w:lang w:val="es-CL"/>
        </w:rPr>
        <w:t>Presta</w:t>
      </w:r>
      <w:r w:rsidRPr="00514CF7">
        <w:rPr>
          <w:rFonts w:ascii="Times New Roman" w:hAnsi="Times New Roman" w:cs="Times New Roman"/>
          <w:sz w:val="24"/>
          <w:szCs w:val="24"/>
          <w:lang w:val="es-CL"/>
        </w:rPr>
        <w:t xml:space="preserve">ción de servicios de asistencia técnica, según lo dispuesto en el presente </w:t>
      </w:r>
      <w:r w:rsidRPr="00514CF7" w:rsidR="00AE0FF6">
        <w:rPr>
          <w:rFonts w:ascii="Times New Roman" w:hAnsi="Times New Roman" w:cs="Times New Roman"/>
          <w:sz w:val="24"/>
          <w:szCs w:val="24"/>
          <w:lang w:val="es-CL"/>
        </w:rPr>
        <w:t>convenio</w:t>
      </w:r>
      <w:r w:rsidRPr="00514CF7" w:rsidR="003012EC">
        <w:rPr>
          <w:rFonts w:ascii="Times New Roman" w:hAnsi="Times New Roman" w:cs="Times New Roman"/>
          <w:sz w:val="24"/>
          <w:szCs w:val="24"/>
          <w:lang w:val="es-CL"/>
        </w:rPr>
        <w:t xml:space="preserve"> </w:t>
      </w:r>
      <w:r w:rsidRPr="00514CF7">
        <w:rPr>
          <w:rFonts w:ascii="Times New Roman" w:hAnsi="Times New Roman" w:cs="Times New Roman"/>
          <w:sz w:val="24"/>
          <w:szCs w:val="24"/>
          <w:lang w:val="es-CL"/>
        </w:rPr>
        <w:t xml:space="preserve">y en la normativa del </w:t>
      </w:r>
      <w:r w:rsidRPr="00514CF7" w:rsidR="008343BB">
        <w:rPr>
          <w:rFonts w:ascii="Times New Roman" w:hAnsi="Times New Roman" w:cs="Times New Roman"/>
          <w:bCs/>
          <w:sz w:val="24"/>
          <w:szCs w:val="24"/>
        </w:rPr>
        <w:t xml:space="preserve">Programa de </w:t>
      </w:r>
      <w:r w:rsidR="00E03788">
        <w:rPr>
          <w:rFonts w:ascii="Times New Roman" w:hAnsi="Times New Roman" w:cs="Times New Roman"/>
          <w:bCs/>
          <w:sz w:val="24"/>
          <w:szCs w:val="24"/>
        </w:rPr>
        <w:t xml:space="preserve">Habitabilidad Rural </w:t>
      </w:r>
      <w:r w:rsidRPr="00514CF7">
        <w:rPr>
          <w:rFonts w:ascii="Times New Roman" w:hAnsi="Times New Roman" w:cs="Times New Roman"/>
          <w:sz w:val="24"/>
          <w:szCs w:val="24"/>
          <w:lang w:val="es-CL"/>
        </w:rPr>
        <w:t>y la Asistencia Técnica asociada:</w:t>
      </w:r>
    </w:p>
    <w:p w:rsidRPr="00B97A0C" w:rsidR="00B97A0C" w:rsidP="00C20578" w:rsidRDefault="00B97A0C" w14:paraId="24CC539A" w14:textId="77777777">
      <w:pPr>
        <w:jc w:val="both"/>
        <w:rPr>
          <w:rFonts w:ascii="Times New Roman" w:hAnsi="Times New Roman" w:cs="Times New Roman"/>
          <w:sz w:val="24"/>
          <w:szCs w:val="24"/>
          <w:lang w:val="es-CL"/>
        </w:rPr>
      </w:pPr>
      <w:r w:rsidRPr="00B97A0C">
        <w:rPr>
          <w:rFonts w:ascii="Times New Roman" w:hAnsi="Times New Roman" w:cs="Times New Roman"/>
          <w:sz w:val="24"/>
          <w:szCs w:val="24"/>
          <w:lang w:val="es-CL"/>
        </w:rPr>
        <w:t xml:space="preserve">a) Requerir información de las medidas que adoptará frente a eventuales deficiencias que pudieran presentarse en la calidad constructiva de las obras y/o eventuales riesgos asociados a la ejecución del proyecto. </w:t>
      </w:r>
    </w:p>
    <w:p w:rsidRPr="00B97A0C" w:rsidR="00B97A0C" w:rsidP="00C20578" w:rsidRDefault="00B97A0C" w14:paraId="4DAFFE88" w14:textId="77777777">
      <w:pPr>
        <w:jc w:val="both"/>
        <w:rPr>
          <w:rFonts w:ascii="Times New Roman" w:hAnsi="Times New Roman" w:cs="Times New Roman"/>
          <w:sz w:val="24"/>
          <w:szCs w:val="24"/>
          <w:lang w:val="es-CL"/>
        </w:rPr>
      </w:pPr>
      <w:r w:rsidRPr="00B97A0C">
        <w:rPr>
          <w:rFonts w:ascii="Times New Roman" w:hAnsi="Times New Roman" w:cs="Times New Roman"/>
          <w:sz w:val="24"/>
          <w:szCs w:val="24"/>
          <w:lang w:val="es-CL"/>
        </w:rPr>
        <w:t xml:space="preserve">b) Instruir la paralización de las obras mientras no sean subsanados los problemas detectados, ya sean éstos de carácter constructivo, u otros asociados a la ejecución del proyecto. </w:t>
      </w:r>
    </w:p>
    <w:p w:rsidRPr="00B97A0C" w:rsidR="00B97A0C" w:rsidP="00C20578" w:rsidRDefault="00B97A0C" w14:paraId="73C47B19" w14:textId="77777777">
      <w:pPr>
        <w:jc w:val="both"/>
        <w:rPr>
          <w:rFonts w:ascii="Times New Roman" w:hAnsi="Times New Roman" w:cs="Times New Roman"/>
          <w:sz w:val="24"/>
          <w:szCs w:val="24"/>
          <w:lang w:val="es-CL"/>
        </w:rPr>
      </w:pPr>
      <w:r w:rsidRPr="00B97A0C">
        <w:rPr>
          <w:rFonts w:ascii="Times New Roman" w:hAnsi="Times New Roman" w:cs="Times New Roman"/>
          <w:sz w:val="24"/>
          <w:szCs w:val="24"/>
          <w:lang w:val="es-CL"/>
        </w:rPr>
        <w:t xml:space="preserve">c) Instruir la reparación, demolición y posterior construcción de las partidas que presenten deficiencias constructivas o relacionadas con la calidad de los materiales utilizados. </w:t>
      </w:r>
    </w:p>
    <w:p w:rsidRPr="00B97A0C" w:rsidR="00B97A0C" w:rsidP="00C20578" w:rsidRDefault="00B97A0C" w14:paraId="53B36A2A" w14:textId="77777777">
      <w:pPr>
        <w:jc w:val="both"/>
        <w:rPr>
          <w:rFonts w:ascii="Times New Roman" w:hAnsi="Times New Roman" w:cs="Times New Roman"/>
          <w:sz w:val="24"/>
          <w:szCs w:val="24"/>
          <w:lang w:val="es-CL"/>
        </w:rPr>
      </w:pPr>
      <w:r w:rsidRPr="00B97A0C">
        <w:rPr>
          <w:rFonts w:ascii="Times New Roman" w:hAnsi="Times New Roman" w:cs="Times New Roman"/>
          <w:sz w:val="24"/>
          <w:szCs w:val="24"/>
          <w:lang w:val="es-CL"/>
        </w:rPr>
        <w:t xml:space="preserve">d) Instruir el término del contrato con el contratista o constructor, e informar a las familias de las medidas que se tomarán para que la obra continúe su desarrollo, entre ellas la posibilidad de suscripción de un nuevo contrato para el término de éstas. </w:t>
      </w:r>
    </w:p>
    <w:p w:rsidRPr="00B97A0C" w:rsidR="00B97A0C" w:rsidP="00C20578" w:rsidRDefault="00B97A0C" w14:paraId="24FC9F4E" w14:textId="77777777">
      <w:pPr>
        <w:jc w:val="both"/>
        <w:rPr>
          <w:rFonts w:ascii="Times New Roman" w:hAnsi="Times New Roman" w:cs="Times New Roman"/>
          <w:sz w:val="24"/>
          <w:szCs w:val="24"/>
          <w:lang w:val="es-CL"/>
        </w:rPr>
      </w:pPr>
      <w:r w:rsidRPr="00B97A0C">
        <w:rPr>
          <w:rFonts w:ascii="Times New Roman" w:hAnsi="Times New Roman" w:cs="Times New Roman"/>
          <w:sz w:val="24"/>
          <w:szCs w:val="24"/>
          <w:lang w:val="es-CL"/>
        </w:rPr>
        <w:t xml:space="preserve">e) Eximir cuando corresponda al Profesional del cumplimiento de una o más de las obligaciones establecidas en la cláusula octava. </w:t>
      </w:r>
    </w:p>
    <w:p w:rsidR="00A26EC2" w:rsidP="00C20578" w:rsidRDefault="00B97A0C" w14:paraId="205913DF" w14:textId="071B355E">
      <w:pPr>
        <w:jc w:val="both"/>
        <w:rPr>
          <w:rFonts w:ascii="Times New Roman" w:hAnsi="Times New Roman" w:cs="Times New Roman"/>
          <w:sz w:val="24"/>
          <w:szCs w:val="24"/>
          <w:lang w:val="es-CL"/>
        </w:rPr>
      </w:pPr>
      <w:r w:rsidRPr="00B97A0C">
        <w:rPr>
          <w:rFonts w:ascii="Times New Roman" w:hAnsi="Times New Roman" w:cs="Times New Roman"/>
          <w:sz w:val="24"/>
          <w:szCs w:val="24"/>
          <w:lang w:val="es-CL"/>
        </w:rPr>
        <w:t xml:space="preserve">Finalmente, ante el evento que el SERVIU detectare que el Profesional que </w:t>
      </w:r>
      <w:r w:rsidR="008C5247">
        <w:rPr>
          <w:rFonts w:ascii="Times New Roman" w:hAnsi="Times New Roman" w:cs="Times New Roman"/>
          <w:sz w:val="24"/>
          <w:szCs w:val="24"/>
          <w:lang w:val="es-CL"/>
        </w:rPr>
        <w:t>Presta</w:t>
      </w:r>
      <w:r w:rsidRPr="00B97A0C">
        <w:rPr>
          <w:rFonts w:ascii="Times New Roman" w:hAnsi="Times New Roman" w:cs="Times New Roman"/>
          <w:sz w:val="24"/>
          <w:szCs w:val="24"/>
          <w:lang w:val="es-CL"/>
        </w:rPr>
        <w:t xml:space="preserve"> el Servicio de Asistencia Técnica </w:t>
      </w:r>
      <w:r w:rsidRPr="00C27E79">
        <w:rPr>
          <w:rFonts w:ascii="Times New Roman" w:hAnsi="Times New Roman" w:cs="Times New Roman"/>
          <w:color w:val="EE0000"/>
          <w:sz w:val="24"/>
          <w:szCs w:val="24"/>
          <w:lang w:val="es-CL"/>
        </w:rPr>
        <w:t xml:space="preserve">(especificar él o los servicios a desarrollar) </w:t>
      </w:r>
      <w:r w:rsidRPr="00B97A0C">
        <w:rPr>
          <w:rFonts w:ascii="Times New Roman" w:hAnsi="Times New Roman" w:cs="Times New Roman"/>
          <w:sz w:val="24"/>
          <w:szCs w:val="24"/>
          <w:lang w:val="es-CL"/>
        </w:rPr>
        <w:t>______, no se encuentra en condiciones de concluir las operaciones pendientes, podrá, en acuerdo con el beneficiario o del Comité o de quien lo represente, traspasar los proyectos y los servicios pendientes a otro Profesional, Equipo Técnico Profesional, a una Entidad Patrocinante o bien el propio SERVIU podrá hacerse cargo directamente del desarrollo de estos servicios.</w:t>
      </w:r>
    </w:p>
    <w:p w:rsidRPr="00B57B49" w:rsidR="00E73CF0" w:rsidP="00C20578" w:rsidRDefault="009E15B8" w14:paraId="2C11D300" w14:textId="5C384C7D">
      <w:pPr>
        <w:jc w:val="both"/>
        <w:rPr>
          <w:rFonts w:ascii="Times New Roman" w:hAnsi="Times New Roman" w:cs="Times New Roman"/>
          <w:b/>
          <w:sz w:val="24"/>
          <w:szCs w:val="24"/>
        </w:rPr>
      </w:pPr>
      <w:r w:rsidRPr="00B57B49">
        <w:rPr>
          <w:rFonts w:ascii="Times New Roman" w:hAnsi="Times New Roman" w:cs="Times New Roman"/>
          <w:b/>
          <w:sz w:val="24"/>
          <w:szCs w:val="24"/>
        </w:rPr>
        <w:t>DÉCIMA</w:t>
      </w:r>
      <w:r w:rsidRPr="00B57B49" w:rsidR="00E73CF0">
        <w:rPr>
          <w:rFonts w:ascii="Times New Roman" w:hAnsi="Times New Roman" w:cs="Times New Roman"/>
          <w:b/>
          <w:sz w:val="24"/>
          <w:szCs w:val="24"/>
        </w:rPr>
        <w:t>. Pago de Honorarios:</w:t>
      </w:r>
    </w:p>
    <w:p w:rsidRPr="00B57B49" w:rsidR="00E73CF0" w:rsidP="00C20578" w:rsidRDefault="00E73CF0" w14:paraId="046F4554" w14:textId="2402647D">
      <w:pPr>
        <w:jc w:val="both"/>
        <w:rPr>
          <w:rFonts w:ascii="Times New Roman" w:hAnsi="Times New Roman" w:cs="Times New Roman"/>
          <w:sz w:val="24"/>
          <w:szCs w:val="24"/>
        </w:rPr>
      </w:pPr>
      <w:r w:rsidRPr="00B57B49">
        <w:rPr>
          <w:rFonts w:ascii="Times New Roman" w:hAnsi="Times New Roman" w:cs="Times New Roman"/>
          <w:sz w:val="24"/>
          <w:szCs w:val="24"/>
        </w:rPr>
        <w:t xml:space="preserve">El SERVIU, de conformidad a lo dispuesto en </w:t>
      </w:r>
      <w:r w:rsidR="003012EC">
        <w:rPr>
          <w:rFonts w:ascii="Times New Roman" w:hAnsi="Times New Roman" w:cs="Times New Roman"/>
          <w:sz w:val="24"/>
          <w:szCs w:val="24"/>
        </w:rPr>
        <w:t xml:space="preserve">el </w:t>
      </w:r>
      <w:r w:rsidRPr="003012EC" w:rsidR="003012EC">
        <w:rPr>
          <w:rFonts w:ascii="Times New Roman" w:hAnsi="Times New Roman" w:cs="Times New Roman"/>
          <w:sz w:val="24"/>
          <w:szCs w:val="24"/>
        </w:rPr>
        <w:t>D.S. N°</w:t>
      </w:r>
      <w:r w:rsidR="00157D56">
        <w:rPr>
          <w:rFonts w:ascii="Times New Roman" w:hAnsi="Times New Roman" w:cs="Times New Roman"/>
          <w:sz w:val="24"/>
          <w:szCs w:val="24"/>
        </w:rPr>
        <w:t>10</w:t>
      </w:r>
      <w:r w:rsidRPr="003012EC" w:rsidR="003012EC">
        <w:rPr>
          <w:rFonts w:ascii="Times New Roman" w:hAnsi="Times New Roman" w:cs="Times New Roman"/>
          <w:sz w:val="24"/>
          <w:szCs w:val="24"/>
        </w:rPr>
        <w:t xml:space="preserve"> (V. y U.), de 201</w:t>
      </w:r>
      <w:r w:rsidR="00157D56">
        <w:rPr>
          <w:rFonts w:ascii="Times New Roman" w:hAnsi="Times New Roman" w:cs="Times New Roman"/>
          <w:sz w:val="24"/>
          <w:szCs w:val="24"/>
        </w:rPr>
        <w:t>5</w:t>
      </w:r>
      <w:r w:rsidR="003012EC">
        <w:rPr>
          <w:rFonts w:ascii="Times New Roman" w:hAnsi="Times New Roman" w:cs="Times New Roman"/>
          <w:sz w:val="24"/>
          <w:szCs w:val="24"/>
        </w:rPr>
        <w:t>,</w:t>
      </w:r>
      <w:r w:rsidRPr="00B57B49">
        <w:rPr>
          <w:rFonts w:ascii="Times New Roman" w:hAnsi="Times New Roman" w:cs="Times New Roman"/>
          <w:sz w:val="24"/>
          <w:szCs w:val="24"/>
        </w:rPr>
        <w:t xml:space="preserve"> y en la Resoluci</w:t>
      </w:r>
      <w:r w:rsidR="003012EC">
        <w:rPr>
          <w:rFonts w:ascii="Times New Roman" w:hAnsi="Times New Roman" w:cs="Times New Roman"/>
          <w:sz w:val="24"/>
          <w:szCs w:val="24"/>
        </w:rPr>
        <w:t>ón</w:t>
      </w:r>
      <w:r w:rsidR="006F5E6E">
        <w:rPr>
          <w:rFonts w:ascii="Times New Roman" w:hAnsi="Times New Roman" w:cs="Times New Roman"/>
          <w:sz w:val="24"/>
          <w:szCs w:val="24"/>
        </w:rPr>
        <w:t xml:space="preserve"> Exenta </w:t>
      </w:r>
      <w:r w:rsidR="00157D56">
        <w:rPr>
          <w:rFonts w:ascii="Times New Roman" w:hAnsi="Times New Roman" w:cs="Times New Roman"/>
          <w:sz w:val="24"/>
          <w:szCs w:val="24"/>
        </w:rPr>
        <w:t>N°</w:t>
      </w:r>
      <w:r w:rsidR="00E66FB5">
        <w:rPr>
          <w:rFonts w:ascii="Times New Roman" w:hAnsi="Times New Roman" w:cs="Times New Roman"/>
          <w:sz w:val="24"/>
          <w:szCs w:val="24"/>
        </w:rPr>
        <w:t xml:space="preserve">3131, de </w:t>
      </w:r>
      <w:r w:rsidR="005815B8">
        <w:rPr>
          <w:rFonts w:ascii="Times New Roman" w:hAnsi="Times New Roman" w:cs="Times New Roman"/>
          <w:sz w:val="24"/>
          <w:szCs w:val="24"/>
        </w:rPr>
        <w:t>2016, ya</w:t>
      </w:r>
      <w:r w:rsidR="006F0DB3">
        <w:rPr>
          <w:rFonts w:ascii="Times New Roman" w:hAnsi="Times New Roman" w:cs="Times New Roman"/>
          <w:sz w:val="24"/>
          <w:szCs w:val="24"/>
        </w:rPr>
        <w:t xml:space="preserve"> citada</w:t>
      </w:r>
      <w:r w:rsidR="00091162">
        <w:rPr>
          <w:rFonts w:ascii="Times New Roman" w:hAnsi="Times New Roman" w:cs="Times New Roman"/>
          <w:sz w:val="24"/>
          <w:szCs w:val="24"/>
        </w:rPr>
        <w:t xml:space="preserve">, </w:t>
      </w:r>
      <w:r w:rsidRPr="00B57B49">
        <w:rPr>
          <w:rFonts w:ascii="Times New Roman" w:hAnsi="Times New Roman" w:cs="Times New Roman"/>
          <w:sz w:val="24"/>
          <w:szCs w:val="24"/>
        </w:rPr>
        <w:t xml:space="preserve">pagará al </w:t>
      </w:r>
      <w:r w:rsidRPr="00B57B49" w:rsidR="00BC3A5B">
        <w:rPr>
          <w:rFonts w:ascii="Times New Roman" w:hAnsi="Times New Roman" w:cs="Times New Roman"/>
          <w:sz w:val="24"/>
          <w:szCs w:val="24"/>
          <w:lang w:val="es-ES_tradnl"/>
        </w:rPr>
        <w:t xml:space="preserve">Profesional </w:t>
      </w:r>
      <w:r w:rsidR="002542A6">
        <w:rPr>
          <w:rFonts w:ascii="Times New Roman" w:hAnsi="Times New Roman" w:cs="Times New Roman"/>
          <w:sz w:val="24"/>
          <w:szCs w:val="24"/>
          <w:lang w:val="es-ES_tradnl"/>
        </w:rPr>
        <w:t xml:space="preserve">que </w:t>
      </w:r>
      <w:r w:rsidR="008C5247">
        <w:rPr>
          <w:rFonts w:ascii="Times New Roman" w:hAnsi="Times New Roman" w:cs="Times New Roman"/>
          <w:sz w:val="24"/>
          <w:szCs w:val="24"/>
          <w:lang w:val="es-ES_tradnl"/>
        </w:rPr>
        <w:t>Presta</w:t>
      </w:r>
      <w:r w:rsidR="002542A6">
        <w:rPr>
          <w:rFonts w:ascii="Times New Roman" w:hAnsi="Times New Roman" w:cs="Times New Roman"/>
          <w:sz w:val="24"/>
          <w:szCs w:val="24"/>
          <w:lang w:val="es-ES_tradnl"/>
        </w:rPr>
        <w:t xml:space="preserve"> los Servicios de Asistencia Técnica </w:t>
      </w:r>
      <w:r w:rsidRPr="00B57B49">
        <w:rPr>
          <w:rFonts w:ascii="Times New Roman" w:hAnsi="Times New Roman" w:cs="Times New Roman"/>
          <w:sz w:val="24"/>
          <w:szCs w:val="24"/>
        </w:rPr>
        <w:t xml:space="preserve">los honorarios que correspondan por los servicios de asistencia técnica, jurídica y social </w:t>
      </w:r>
      <w:r w:rsidRPr="005815B8" w:rsidR="007D4F94">
        <w:rPr>
          <w:rFonts w:ascii="Times New Roman" w:hAnsi="Times New Roman" w:cs="Times New Roman"/>
          <w:color w:val="EE0000"/>
          <w:sz w:val="24"/>
          <w:szCs w:val="24"/>
        </w:rPr>
        <w:t>(especificar él o los servicios</w:t>
      </w:r>
      <w:r w:rsidRPr="005815B8" w:rsidR="007D58FC">
        <w:rPr>
          <w:rFonts w:ascii="Times New Roman" w:hAnsi="Times New Roman" w:cs="Times New Roman"/>
          <w:color w:val="EE0000"/>
          <w:sz w:val="24"/>
          <w:szCs w:val="24"/>
        </w:rPr>
        <w:t xml:space="preserve"> a desarrollar) </w:t>
      </w:r>
      <w:r w:rsidR="007D58FC">
        <w:rPr>
          <w:rFonts w:ascii="Times New Roman" w:hAnsi="Times New Roman" w:cs="Times New Roman"/>
          <w:sz w:val="24"/>
          <w:szCs w:val="24"/>
        </w:rPr>
        <w:t>___________________</w:t>
      </w:r>
      <w:r w:rsidRPr="00B57B49">
        <w:rPr>
          <w:rFonts w:ascii="Times New Roman" w:hAnsi="Times New Roman" w:cs="Times New Roman"/>
          <w:sz w:val="24"/>
          <w:szCs w:val="24"/>
        </w:rPr>
        <w:t>que efectivamente hubiere realizado.</w:t>
      </w:r>
    </w:p>
    <w:p w:rsidRPr="00B57B49" w:rsidR="00E73CF0" w:rsidP="00C20578" w:rsidRDefault="00E73CF0" w14:paraId="3BC355F9" w14:textId="68F5788A">
      <w:pPr>
        <w:jc w:val="both"/>
        <w:rPr>
          <w:rFonts w:ascii="Times New Roman" w:hAnsi="Times New Roman" w:cs="Times New Roman"/>
          <w:b/>
          <w:sz w:val="24"/>
          <w:szCs w:val="24"/>
        </w:rPr>
      </w:pPr>
      <w:r w:rsidRPr="00B57B49">
        <w:rPr>
          <w:rFonts w:ascii="Times New Roman" w:hAnsi="Times New Roman" w:cs="Times New Roman"/>
          <w:b/>
          <w:sz w:val="24"/>
          <w:szCs w:val="24"/>
        </w:rPr>
        <w:t>DÉCIMA</w:t>
      </w:r>
      <w:r w:rsidRPr="00B57B49" w:rsidR="009E15B8">
        <w:rPr>
          <w:rFonts w:ascii="Times New Roman" w:hAnsi="Times New Roman" w:cs="Times New Roman"/>
          <w:b/>
          <w:sz w:val="24"/>
          <w:szCs w:val="24"/>
        </w:rPr>
        <w:t xml:space="preserve"> PRIMERA</w:t>
      </w:r>
      <w:r w:rsidRPr="00B57B49">
        <w:rPr>
          <w:rFonts w:ascii="Times New Roman" w:hAnsi="Times New Roman" w:cs="Times New Roman"/>
          <w:b/>
          <w:sz w:val="24"/>
          <w:szCs w:val="24"/>
        </w:rPr>
        <w:t xml:space="preserve">. Cesión de proyecto. </w:t>
      </w:r>
    </w:p>
    <w:p w:rsidRPr="00B57B49" w:rsidR="00F458F8" w:rsidP="00C20578" w:rsidRDefault="00E73CF0" w14:paraId="76D4B63A" w14:textId="51B416AF">
      <w:pPr>
        <w:jc w:val="both"/>
        <w:rPr>
          <w:rFonts w:ascii="Times New Roman" w:hAnsi="Times New Roman" w:cs="Times New Roman"/>
          <w:sz w:val="24"/>
          <w:szCs w:val="24"/>
        </w:rPr>
      </w:pPr>
      <w:r w:rsidRPr="00B57B49">
        <w:rPr>
          <w:rFonts w:ascii="Times New Roman" w:hAnsi="Times New Roman" w:cs="Times New Roman"/>
          <w:sz w:val="24"/>
          <w:szCs w:val="24"/>
        </w:rPr>
        <w:t xml:space="preserve">El </w:t>
      </w:r>
      <w:r w:rsidRPr="00B57B49" w:rsidR="00BC3A5B">
        <w:rPr>
          <w:rFonts w:ascii="Times New Roman" w:hAnsi="Times New Roman" w:cs="Times New Roman"/>
          <w:sz w:val="24"/>
          <w:szCs w:val="24"/>
          <w:lang w:val="es-ES_tradnl"/>
        </w:rPr>
        <w:t>Profesional</w:t>
      </w:r>
      <w:r w:rsidR="008E4FF2">
        <w:rPr>
          <w:rFonts w:ascii="Times New Roman" w:hAnsi="Times New Roman" w:cs="Times New Roman"/>
          <w:sz w:val="24"/>
          <w:szCs w:val="24"/>
          <w:lang w:val="es-ES_tradnl"/>
        </w:rPr>
        <w:t xml:space="preserve"> que </w:t>
      </w:r>
      <w:r w:rsidR="008C5247">
        <w:rPr>
          <w:rFonts w:ascii="Times New Roman" w:hAnsi="Times New Roman" w:cs="Times New Roman"/>
          <w:sz w:val="24"/>
          <w:szCs w:val="24"/>
          <w:lang w:val="es-ES_tradnl"/>
        </w:rPr>
        <w:t>Presta</w:t>
      </w:r>
      <w:r w:rsidR="008E4FF2">
        <w:rPr>
          <w:rFonts w:ascii="Times New Roman" w:hAnsi="Times New Roman" w:cs="Times New Roman"/>
          <w:sz w:val="24"/>
          <w:szCs w:val="24"/>
          <w:lang w:val="es-ES_tradnl"/>
        </w:rPr>
        <w:t xml:space="preserve"> el Servicio de Asistencia Técnica </w:t>
      </w:r>
      <w:r w:rsidRPr="005815B8" w:rsidR="008E4FF2">
        <w:rPr>
          <w:rFonts w:ascii="Times New Roman" w:hAnsi="Times New Roman" w:cs="Times New Roman"/>
          <w:color w:val="EE0000"/>
          <w:sz w:val="24"/>
          <w:szCs w:val="24"/>
          <w:lang w:val="es-ES_tradnl"/>
        </w:rPr>
        <w:t xml:space="preserve">(especificar él o los servicios a </w:t>
      </w:r>
      <w:r w:rsidRPr="005815B8" w:rsidR="00BC69D1">
        <w:rPr>
          <w:rFonts w:ascii="Times New Roman" w:hAnsi="Times New Roman" w:cs="Times New Roman"/>
          <w:color w:val="EE0000"/>
          <w:sz w:val="24"/>
          <w:szCs w:val="24"/>
          <w:lang w:val="es-ES_tradnl"/>
        </w:rPr>
        <w:t>desarrollar)</w:t>
      </w:r>
      <w:r w:rsidR="00BC69D1">
        <w:rPr>
          <w:rFonts w:ascii="Times New Roman" w:hAnsi="Times New Roman" w:cs="Times New Roman"/>
          <w:sz w:val="24"/>
          <w:szCs w:val="24"/>
          <w:lang w:val="es-ES_tradnl"/>
        </w:rPr>
        <w:t xml:space="preserve"> _</w:t>
      </w:r>
      <w:r w:rsidR="008E4FF2">
        <w:rPr>
          <w:rFonts w:ascii="Times New Roman" w:hAnsi="Times New Roman" w:cs="Times New Roman"/>
          <w:sz w:val="24"/>
          <w:szCs w:val="24"/>
          <w:lang w:val="es-ES_tradnl"/>
        </w:rPr>
        <w:t>____________________</w:t>
      </w:r>
      <w:r w:rsidRPr="00B57B49" w:rsidR="00BC3A5B">
        <w:rPr>
          <w:rFonts w:ascii="Times New Roman" w:hAnsi="Times New Roman" w:cs="Times New Roman"/>
          <w:sz w:val="24"/>
          <w:szCs w:val="24"/>
          <w:lang w:val="es-ES_tradnl"/>
        </w:rPr>
        <w:t xml:space="preserve"> </w:t>
      </w:r>
      <w:r w:rsidRPr="00B57B49">
        <w:rPr>
          <w:rFonts w:ascii="Times New Roman" w:hAnsi="Times New Roman" w:cs="Times New Roman"/>
          <w:sz w:val="24"/>
          <w:szCs w:val="24"/>
        </w:rPr>
        <w:t xml:space="preserve">no podrá ceder ninguno de los proyectos en ejecución a otro Profesional, Equipo Técnico Profesional o Entidad Patrocinante, salvo que sea expresa y previamente autorizado por los beneficiarios del proyecto y </w:t>
      </w:r>
      <w:r w:rsidR="003012EC">
        <w:rPr>
          <w:rFonts w:ascii="Times New Roman" w:hAnsi="Times New Roman" w:cs="Times New Roman"/>
          <w:sz w:val="24"/>
          <w:szCs w:val="24"/>
        </w:rPr>
        <w:t xml:space="preserve">por </w:t>
      </w:r>
      <w:r w:rsidRPr="00B57B49">
        <w:rPr>
          <w:rFonts w:ascii="Times New Roman" w:hAnsi="Times New Roman" w:cs="Times New Roman"/>
          <w:sz w:val="24"/>
          <w:szCs w:val="24"/>
        </w:rPr>
        <w:t xml:space="preserve">el SERVIU, en cuyo caso esta cesión deberá formalizarse mediante </w:t>
      </w:r>
      <w:r w:rsidRPr="00B57B49" w:rsidR="00143963">
        <w:rPr>
          <w:rFonts w:ascii="Times New Roman" w:hAnsi="Times New Roman" w:cs="Times New Roman"/>
          <w:sz w:val="24"/>
          <w:szCs w:val="24"/>
        </w:rPr>
        <w:t>la suscripción de un nuevo Convenio.</w:t>
      </w:r>
    </w:p>
    <w:p w:rsidRPr="00B57B49" w:rsidR="00E73CF0" w:rsidP="00C20578" w:rsidRDefault="009E15B8" w14:paraId="7978CDA0" w14:textId="449ECF7C">
      <w:pPr>
        <w:jc w:val="both"/>
        <w:rPr>
          <w:rFonts w:ascii="Times New Roman" w:hAnsi="Times New Roman" w:cs="Times New Roman"/>
          <w:b/>
          <w:sz w:val="24"/>
          <w:szCs w:val="24"/>
        </w:rPr>
      </w:pPr>
      <w:r w:rsidRPr="00B57B49">
        <w:rPr>
          <w:rFonts w:ascii="Times New Roman" w:hAnsi="Times New Roman" w:cs="Times New Roman"/>
          <w:b/>
          <w:sz w:val="24"/>
          <w:szCs w:val="24"/>
        </w:rPr>
        <w:t>DÉCIMA SEGUNDA</w:t>
      </w:r>
      <w:r w:rsidRPr="00B57B49" w:rsidR="00E73CF0">
        <w:rPr>
          <w:rFonts w:ascii="Times New Roman" w:hAnsi="Times New Roman" w:cs="Times New Roman"/>
          <w:b/>
          <w:sz w:val="24"/>
          <w:szCs w:val="24"/>
        </w:rPr>
        <w:t>. Acceso a la información:</w:t>
      </w:r>
    </w:p>
    <w:p w:rsidR="00E835B9" w:rsidP="00C20578" w:rsidRDefault="00E73CF0" w14:paraId="0781F3D5" w14:textId="535F6AD1">
      <w:pPr>
        <w:jc w:val="both"/>
        <w:rPr>
          <w:rFonts w:ascii="Times New Roman" w:hAnsi="Times New Roman" w:cs="Times New Roman"/>
          <w:sz w:val="24"/>
          <w:szCs w:val="24"/>
        </w:rPr>
      </w:pPr>
      <w:r w:rsidRPr="00B57B49">
        <w:rPr>
          <w:rFonts w:ascii="Times New Roman" w:hAnsi="Times New Roman" w:cs="Times New Roman"/>
          <w:sz w:val="24"/>
          <w:szCs w:val="24"/>
          <w:lang w:val="es-CL"/>
        </w:rPr>
        <w:t xml:space="preserve">El </w:t>
      </w:r>
      <w:r w:rsidRPr="00B57B49" w:rsidR="00BC3A5B">
        <w:rPr>
          <w:rFonts w:ascii="Times New Roman" w:hAnsi="Times New Roman" w:cs="Times New Roman"/>
          <w:sz w:val="24"/>
          <w:szCs w:val="24"/>
          <w:lang w:val="es-ES_tradnl"/>
        </w:rPr>
        <w:t>Profesional</w:t>
      </w:r>
      <w:r w:rsidR="00B851AC">
        <w:rPr>
          <w:rFonts w:ascii="Times New Roman" w:hAnsi="Times New Roman" w:cs="Times New Roman"/>
          <w:sz w:val="24"/>
          <w:szCs w:val="24"/>
          <w:lang w:val="es-ES_tradnl"/>
        </w:rPr>
        <w:t xml:space="preserve"> que </w:t>
      </w:r>
      <w:r w:rsidR="008C5247">
        <w:rPr>
          <w:rFonts w:ascii="Times New Roman" w:hAnsi="Times New Roman" w:cs="Times New Roman"/>
          <w:sz w:val="24"/>
          <w:szCs w:val="24"/>
          <w:lang w:val="es-ES_tradnl"/>
        </w:rPr>
        <w:t>Presta</w:t>
      </w:r>
      <w:r w:rsidR="00B851AC">
        <w:rPr>
          <w:rFonts w:ascii="Times New Roman" w:hAnsi="Times New Roman" w:cs="Times New Roman"/>
          <w:sz w:val="24"/>
          <w:szCs w:val="24"/>
          <w:lang w:val="es-ES_tradnl"/>
        </w:rPr>
        <w:t xml:space="preserve"> el Servicio de Asistencia Técnica </w:t>
      </w:r>
      <w:r w:rsidRPr="00BE307F" w:rsidR="00B851AC">
        <w:rPr>
          <w:rFonts w:ascii="Times New Roman" w:hAnsi="Times New Roman" w:cs="Times New Roman"/>
          <w:color w:val="EE0000"/>
          <w:sz w:val="24"/>
          <w:szCs w:val="24"/>
          <w:lang w:val="es-ES_tradnl"/>
        </w:rPr>
        <w:t xml:space="preserve">(especificar él o los servicios a </w:t>
      </w:r>
      <w:r w:rsidRPr="00BE307F" w:rsidR="00BC69D1">
        <w:rPr>
          <w:rFonts w:ascii="Times New Roman" w:hAnsi="Times New Roman" w:cs="Times New Roman"/>
          <w:color w:val="EE0000"/>
          <w:sz w:val="24"/>
          <w:szCs w:val="24"/>
          <w:lang w:val="es-ES_tradnl"/>
        </w:rPr>
        <w:t>desarrollar)</w:t>
      </w:r>
      <w:r w:rsidR="00BC69D1">
        <w:rPr>
          <w:rFonts w:ascii="Times New Roman" w:hAnsi="Times New Roman" w:cs="Times New Roman"/>
          <w:sz w:val="24"/>
          <w:szCs w:val="24"/>
          <w:lang w:val="es-ES_tradnl"/>
        </w:rPr>
        <w:t xml:space="preserve"> _</w:t>
      </w:r>
      <w:r w:rsidR="00B851AC">
        <w:rPr>
          <w:rFonts w:ascii="Times New Roman" w:hAnsi="Times New Roman" w:cs="Times New Roman"/>
          <w:sz w:val="24"/>
          <w:szCs w:val="24"/>
          <w:lang w:val="es-ES_tradnl"/>
        </w:rPr>
        <w:t>___________________</w:t>
      </w:r>
      <w:r w:rsidR="00BE307F">
        <w:rPr>
          <w:rFonts w:ascii="Times New Roman" w:hAnsi="Times New Roman" w:cs="Times New Roman"/>
          <w:sz w:val="24"/>
          <w:szCs w:val="24"/>
          <w:lang w:val="es-ES_tradnl"/>
        </w:rPr>
        <w:t>_</w:t>
      </w:r>
      <w:r w:rsidRPr="00B57B49" w:rsidR="00BE307F">
        <w:rPr>
          <w:rFonts w:ascii="Times New Roman" w:hAnsi="Times New Roman" w:cs="Times New Roman"/>
          <w:sz w:val="24"/>
          <w:szCs w:val="24"/>
          <w:lang w:val="es-ES_tradnl"/>
        </w:rPr>
        <w:t xml:space="preserve"> podrá</w:t>
      </w:r>
      <w:r w:rsidRPr="00B57B49">
        <w:rPr>
          <w:rFonts w:ascii="Times New Roman" w:hAnsi="Times New Roman" w:cs="Times New Roman"/>
          <w:sz w:val="24"/>
          <w:szCs w:val="24"/>
          <w:lang w:val="es-CL"/>
        </w:rPr>
        <w:t xml:space="preserve">, previa autorización del SERVIU, acceder a los </w:t>
      </w:r>
      <w:r w:rsidRPr="00B57B49">
        <w:rPr>
          <w:rFonts w:ascii="Times New Roman" w:hAnsi="Times New Roman" w:cs="Times New Roman"/>
          <w:sz w:val="24"/>
          <w:szCs w:val="24"/>
          <w:lang w:val="es-CL"/>
        </w:rPr>
        <w:lastRenderedPageBreak/>
        <w:t xml:space="preserve">sistemas informáticos que mantiene el MINVU o el SERVIU, </w:t>
      </w:r>
      <w:r w:rsidRPr="00B57B49">
        <w:rPr>
          <w:rFonts w:ascii="Times New Roman" w:hAnsi="Times New Roman" w:cs="Times New Roman"/>
          <w:sz w:val="24"/>
          <w:szCs w:val="24"/>
        </w:rPr>
        <w:t xml:space="preserve">y que se relacionan directa o indirectamente con la </w:t>
      </w:r>
      <w:r w:rsidR="008C5247">
        <w:rPr>
          <w:rFonts w:ascii="Times New Roman" w:hAnsi="Times New Roman" w:cs="Times New Roman"/>
          <w:sz w:val="24"/>
          <w:szCs w:val="24"/>
        </w:rPr>
        <w:t>Presta</w:t>
      </w:r>
      <w:r w:rsidRPr="00B57B49">
        <w:rPr>
          <w:rFonts w:ascii="Times New Roman" w:hAnsi="Times New Roman" w:cs="Times New Roman"/>
          <w:sz w:val="24"/>
          <w:szCs w:val="24"/>
        </w:rPr>
        <w:t>ción de los servicios que debe cumplir y/o ejecutar de conformidad a lo est</w:t>
      </w:r>
      <w:r w:rsidRPr="00B57B49" w:rsidR="00143963">
        <w:rPr>
          <w:rFonts w:ascii="Times New Roman" w:hAnsi="Times New Roman" w:cs="Times New Roman"/>
          <w:sz w:val="24"/>
          <w:szCs w:val="24"/>
        </w:rPr>
        <w:t>ablecido en el presente convenio</w:t>
      </w:r>
      <w:r w:rsidRPr="00B57B49">
        <w:rPr>
          <w:rFonts w:ascii="Times New Roman" w:hAnsi="Times New Roman" w:cs="Times New Roman"/>
          <w:sz w:val="24"/>
          <w:szCs w:val="24"/>
        </w:rPr>
        <w:t>.</w:t>
      </w:r>
    </w:p>
    <w:p w:rsidRPr="00B57B49" w:rsidR="00A74141" w:rsidP="00C20578" w:rsidRDefault="009E15B8" w14:paraId="02A09D08" w14:textId="07EB573A">
      <w:pPr>
        <w:jc w:val="both"/>
        <w:rPr>
          <w:rFonts w:ascii="Times New Roman" w:hAnsi="Times New Roman" w:cs="Times New Roman"/>
          <w:b/>
          <w:bCs/>
          <w:sz w:val="24"/>
          <w:szCs w:val="24"/>
        </w:rPr>
      </w:pPr>
      <w:r w:rsidRPr="00B57B49">
        <w:rPr>
          <w:rFonts w:ascii="Times New Roman" w:hAnsi="Times New Roman" w:cs="Times New Roman"/>
          <w:b/>
          <w:sz w:val="24"/>
          <w:szCs w:val="24"/>
        </w:rPr>
        <w:t xml:space="preserve">DÉCIMA </w:t>
      </w:r>
      <w:r w:rsidR="00B75A96">
        <w:rPr>
          <w:rFonts w:ascii="Times New Roman" w:hAnsi="Times New Roman" w:cs="Times New Roman"/>
          <w:b/>
          <w:sz w:val="24"/>
          <w:szCs w:val="24"/>
        </w:rPr>
        <w:t>TERCERA</w:t>
      </w:r>
      <w:r w:rsidRPr="00B57B49" w:rsidR="00E73CF0">
        <w:rPr>
          <w:rFonts w:ascii="Times New Roman" w:hAnsi="Times New Roman" w:cs="Times New Roman"/>
          <w:b/>
          <w:sz w:val="24"/>
          <w:szCs w:val="24"/>
        </w:rPr>
        <w:t xml:space="preserve">. </w:t>
      </w:r>
      <w:r w:rsidRPr="00B57B49" w:rsidR="00A74141">
        <w:rPr>
          <w:rFonts w:ascii="Times New Roman" w:hAnsi="Times New Roman" w:cs="Times New Roman"/>
          <w:b/>
          <w:bCs/>
          <w:sz w:val="24"/>
          <w:szCs w:val="24"/>
        </w:rPr>
        <w:t>Inscripción en Registro de Consultores del MINVU</w:t>
      </w:r>
      <w:r w:rsidRPr="002B692B" w:rsidR="00A74141">
        <w:rPr>
          <w:rFonts w:ascii="Times New Roman" w:hAnsi="Times New Roman" w:cs="Times New Roman"/>
          <w:b/>
          <w:bCs/>
          <w:color w:val="EE0000"/>
          <w:sz w:val="24"/>
          <w:szCs w:val="24"/>
        </w:rPr>
        <w:t xml:space="preserve"> (</w:t>
      </w:r>
      <w:r w:rsidRPr="002B692B" w:rsidR="00B103E9">
        <w:rPr>
          <w:rFonts w:ascii="Times New Roman" w:hAnsi="Times New Roman" w:cs="Times New Roman"/>
          <w:b/>
          <w:bCs/>
          <w:color w:val="EE0000"/>
          <w:sz w:val="24"/>
          <w:szCs w:val="24"/>
        </w:rPr>
        <w:t xml:space="preserve">el Profesional que </w:t>
      </w:r>
      <w:r w:rsidR="008C5247">
        <w:rPr>
          <w:rFonts w:ascii="Times New Roman" w:hAnsi="Times New Roman" w:cs="Times New Roman"/>
          <w:b/>
          <w:bCs/>
          <w:color w:val="EE0000"/>
          <w:sz w:val="24"/>
          <w:szCs w:val="24"/>
        </w:rPr>
        <w:t>Presta</w:t>
      </w:r>
      <w:r w:rsidRPr="002B692B" w:rsidR="00B103E9">
        <w:rPr>
          <w:rFonts w:ascii="Times New Roman" w:hAnsi="Times New Roman" w:cs="Times New Roman"/>
          <w:b/>
          <w:bCs/>
          <w:color w:val="EE0000"/>
          <w:sz w:val="24"/>
          <w:szCs w:val="24"/>
        </w:rPr>
        <w:t xml:space="preserve"> el Servicio de Asistencia Técnica</w:t>
      </w:r>
      <w:r w:rsidRPr="002B692B" w:rsidR="00A74141">
        <w:rPr>
          <w:rFonts w:ascii="Times New Roman" w:hAnsi="Times New Roman" w:cs="Times New Roman"/>
          <w:b/>
          <w:bCs/>
          <w:color w:val="EE0000"/>
          <w:sz w:val="24"/>
          <w:szCs w:val="24"/>
        </w:rPr>
        <w:t xml:space="preserve"> deb</w:t>
      </w:r>
      <w:r w:rsidRPr="002B692B" w:rsidR="00B103E9">
        <w:rPr>
          <w:rFonts w:ascii="Times New Roman" w:hAnsi="Times New Roman" w:cs="Times New Roman"/>
          <w:b/>
          <w:bCs/>
          <w:color w:val="EE0000"/>
          <w:sz w:val="24"/>
          <w:szCs w:val="24"/>
        </w:rPr>
        <w:t>erá</w:t>
      </w:r>
      <w:r w:rsidRPr="002B692B" w:rsidR="00A74141">
        <w:rPr>
          <w:rFonts w:ascii="Times New Roman" w:hAnsi="Times New Roman" w:cs="Times New Roman"/>
          <w:b/>
          <w:bCs/>
          <w:color w:val="EE0000"/>
          <w:sz w:val="24"/>
          <w:szCs w:val="24"/>
        </w:rPr>
        <w:t xml:space="preserve"> encontrarse inscrito</w:t>
      </w:r>
      <w:r w:rsidR="00D052AB">
        <w:rPr>
          <w:rFonts w:ascii="Times New Roman" w:hAnsi="Times New Roman" w:cs="Times New Roman"/>
          <w:b/>
          <w:bCs/>
          <w:color w:val="EE0000"/>
          <w:sz w:val="24"/>
          <w:szCs w:val="24"/>
        </w:rPr>
        <w:t xml:space="preserve"> o en trámite de inscripción</w:t>
      </w:r>
      <w:r w:rsidRPr="002B692B" w:rsidR="00A74141">
        <w:rPr>
          <w:rFonts w:ascii="Times New Roman" w:hAnsi="Times New Roman" w:cs="Times New Roman"/>
          <w:b/>
          <w:bCs/>
          <w:color w:val="EE0000"/>
          <w:sz w:val="24"/>
          <w:szCs w:val="24"/>
        </w:rPr>
        <w:t>)</w:t>
      </w:r>
      <w:r w:rsidRPr="002B692B" w:rsidR="00091162">
        <w:rPr>
          <w:rStyle w:val="Refdenotaalpie"/>
          <w:rFonts w:ascii="Times New Roman" w:hAnsi="Times New Roman" w:cs="Times New Roman"/>
          <w:b/>
          <w:bCs/>
          <w:color w:val="EE0000"/>
          <w:sz w:val="24"/>
          <w:szCs w:val="24"/>
        </w:rPr>
        <w:footnoteReference w:id="1"/>
      </w:r>
      <w:r w:rsidRPr="002B692B" w:rsidR="00091162">
        <w:rPr>
          <w:rFonts w:ascii="Times New Roman" w:hAnsi="Times New Roman" w:cs="Times New Roman"/>
          <w:b/>
          <w:bCs/>
          <w:color w:val="EE0000"/>
          <w:sz w:val="24"/>
          <w:szCs w:val="24"/>
        </w:rPr>
        <w:t>.</w:t>
      </w:r>
    </w:p>
    <w:p w:rsidRPr="00B57B49" w:rsidR="00A74141" w:rsidP="00C20578" w:rsidRDefault="00A74141" w14:paraId="66B4DDFF" w14:textId="45EEF61A">
      <w:pPr>
        <w:jc w:val="both"/>
        <w:rPr>
          <w:rFonts w:ascii="Times New Roman" w:hAnsi="Times New Roman" w:cs="Times New Roman"/>
          <w:bCs/>
          <w:sz w:val="24"/>
          <w:szCs w:val="24"/>
        </w:rPr>
      </w:pPr>
      <w:r w:rsidRPr="00B57B49">
        <w:rPr>
          <w:rFonts w:ascii="Times New Roman" w:hAnsi="Times New Roman" w:cs="Times New Roman"/>
          <w:bCs/>
          <w:sz w:val="24"/>
          <w:szCs w:val="24"/>
        </w:rPr>
        <w:t xml:space="preserve">Se deja constancia que Don (Doña) _________se encuentra inscrito en el Registro de Consultores del MINVU, regulado en el D.S </w:t>
      </w:r>
      <w:proofErr w:type="spellStart"/>
      <w:r w:rsidRPr="00B57B49">
        <w:rPr>
          <w:rFonts w:ascii="Times New Roman" w:hAnsi="Times New Roman" w:cs="Times New Roman"/>
          <w:bCs/>
          <w:sz w:val="24"/>
          <w:szCs w:val="24"/>
        </w:rPr>
        <w:t>N°</w:t>
      </w:r>
      <w:proofErr w:type="spellEnd"/>
      <w:r w:rsidRPr="00B57B49">
        <w:rPr>
          <w:rFonts w:ascii="Times New Roman" w:hAnsi="Times New Roman" w:cs="Times New Roman"/>
          <w:bCs/>
          <w:sz w:val="24"/>
          <w:szCs w:val="24"/>
        </w:rPr>
        <w:t xml:space="preserve"> 135 (V. y U.), del año 1978 y que su inscripción se encuentra vigente</w:t>
      </w:r>
      <w:r w:rsidR="00091162">
        <w:rPr>
          <w:rFonts w:ascii="Times New Roman" w:hAnsi="Times New Roman" w:cs="Times New Roman"/>
          <w:bCs/>
          <w:sz w:val="24"/>
          <w:szCs w:val="24"/>
        </w:rPr>
        <w:t>.</w:t>
      </w:r>
    </w:p>
    <w:p w:rsidRPr="00B57B49" w:rsidR="00A74141" w:rsidP="00C20578" w:rsidRDefault="00A74141" w14:paraId="43B57248" w14:textId="103AB1BE">
      <w:pPr>
        <w:jc w:val="both"/>
        <w:rPr>
          <w:rFonts w:ascii="Times New Roman" w:hAnsi="Times New Roman" w:cs="Times New Roman"/>
          <w:bCs/>
          <w:sz w:val="24"/>
          <w:szCs w:val="24"/>
        </w:rPr>
      </w:pPr>
      <w:r w:rsidRPr="00D561E7">
        <w:rPr>
          <w:rFonts w:ascii="Times New Roman" w:hAnsi="Times New Roman" w:cs="Times New Roman"/>
          <w:bCs/>
          <w:sz w:val="24"/>
          <w:szCs w:val="24"/>
        </w:rPr>
        <w:t>Se deja constancia que Don (Doña) _________</w:t>
      </w:r>
      <w:r w:rsidR="00091162">
        <w:rPr>
          <w:rFonts w:ascii="Times New Roman" w:hAnsi="Times New Roman" w:cs="Times New Roman"/>
          <w:bCs/>
          <w:sz w:val="24"/>
          <w:szCs w:val="24"/>
        </w:rPr>
        <w:t xml:space="preserve"> tiene</w:t>
      </w:r>
      <w:r>
        <w:rPr>
          <w:rFonts w:ascii="Times New Roman" w:hAnsi="Times New Roman" w:cs="Times New Roman"/>
          <w:bCs/>
          <w:sz w:val="24"/>
          <w:szCs w:val="24"/>
        </w:rPr>
        <w:t xml:space="preserve"> en </w:t>
      </w:r>
      <w:r w:rsidRPr="00B57B49">
        <w:rPr>
          <w:rFonts w:ascii="Times New Roman" w:hAnsi="Times New Roman" w:cs="Times New Roman"/>
          <w:bCs/>
          <w:sz w:val="24"/>
          <w:szCs w:val="24"/>
        </w:rPr>
        <w:t>trámite su inscripción en el citado Registro, debiendo</w:t>
      </w:r>
      <w:r>
        <w:rPr>
          <w:rFonts w:ascii="Times New Roman" w:hAnsi="Times New Roman" w:cs="Times New Roman"/>
          <w:bCs/>
          <w:sz w:val="24"/>
          <w:szCs w:val="24"/>
        </w:rPr>
        <w:t xml:space="preserve"> SERVIU verificar</w:t>
      </w:r>
      <w:r w:rsidRPr="00B57B49">
        <w:rPr>
          <w:rFonts w:ascii="Times New Roman" w:hAnsi="Times New Roman" w:cs="Times New Roman"/>
          <w:bCs/>
          <w:sz w:val="24"/>
          <w:szCs w:val="24"/>
        </w:rPr>
        <w:t xml:space="preserve"> su inscripción</w:t>
      </w:r>
      <w:r>
        <w:rPr>
          <w:rFonts w:ascii="Times New Roman" w:hAnsi="Times New Roman" w:cs="Times New Roman"/>
          <w:bCs/>
          <w:sz w:val="24"/>
          <w:szCs w:val="24"/>
        </w:rPr>
        <w:t>, la que deberá materializarse</w:t>
      </w:r>
      <w:r w:rsidRPr="00B57B49">
        <w:rPr>
          <w:rFonts w:ascii="Times New Roman" w:hAnsi="Times New Roman" w:cs="Times New Roman"/>
          <w:bCs/>
          <w:sz w:val="24"/>
          <w:szCs w:val="24"/>
        </w:rPr>
        <w:t xml:space="preserve"> en un plazo de sesenta días corridos contados a partir de la fecha de suscripción del presente instrumento. Este plazo podrá ser extendido excepcionalmente, por un plazo adicional de 30 días. Sin perjuicio de lo expuesto, </w:t>
      </w:r>
      <w:r>
        <w:rPr>
          <w:rFonts w:ascii="Times New Roman" w:hAnsi="Times New Roman" w:cs="Times New Roman"/>
          <w:bCs/>
          <w:sz w:val="24"/>
          <w:szCs w:val="24"/>
        </w:rPr>
        <w:t xml:space="preserve">el SERVIU </w:t>
      </w:r>
      <w:r w:rsidRPr="00B57B49">
        <w:rPr>
          <w:rFonts w:ascii="Times New Roman" w:hAnsi="Times New Roman" w:cs="Times New Roman"/>
          <w:bCs/>
          <w:sz w:val="24"/>
          <w:szCs w:val="24"/>
        </w:rPr>
        <w:t>no podrá realizarse ningún pago al Profesional mientras no se ratifique su inscripción.</w:t>
      </w:r>
    </w:p>
    <w:p w:rsidRPr="00A74141" w:rsidR="00A74141" w:rsidP="00C20578" w:rsidRDefault="00A74141" w14:paraId="6BEA789F" w14:textId="694A5F3D">
      <w:pPr>
        <w:jc w:val="both"/>
        <w:rPr>
          <w:rFonts w:ascii="Times New Roman" w:hAnsi="Times New Roman" w:cs="Times New Roman"/>
          <w:b/>
          <w:sz w:val="24"/>
          <w:szCs w:val="24"/>
        </w:rPr>
      </w:pPr>
      <w:r w:rsidRPr="00A74141">
        <w:rPr>
          <w:rFonts w:ascii="Times New Roman" w:hAnsi="Times New Roman" w:cs="Times New Roman"/>
          <w:b/>
          <w:sz w:val="24"/>
          <w:szCs w:val="24"/>
          <w:lang w:val="es-CL"/>
        </w:rPr>
        <w:t xml:space="preserve">DÉCIMA </w:t>
      </w:r>
      <w:r w:rsidR="00B75A96">
        <w:rPr>
          <w:rFonts w:ascii="Times New Roman" w:hAnsi="Times New Roman" w:cs="Times New Roman"/>
          <w:b/>
          <w:sz w:val="24"/>
          <w:szCs w:val="24"/>
          <w:lang w:val="es-CL"/>
        </w:rPr>
        <w:t>CUARTA</w:t>
      </w:r>
      <w:r w:rsidRPr="00A74141">
        <w:rPr>
          <w:rFonts w:ascii="Times New Roman" w:hAnsi="Times New Roman" w:cs="Times New Roman"/>
          <w:b/>
          <w:sz w:val="24"/>
          <w:szCs w:val="24"/>
          <w:lang w:val="es-CL"/>
        </w:rPr>
        <w:t xml:space="preserve">. </w:t>
      </w:r>
      <w:r w:rsidRPr="00A74141">
        <w:rPr>
          <w:rFonts w:ascii="Times New Roman" w:hAnsi="Times New Roman" w:cs="Times New Roman"/>
          <w:b/>
          <w:sz w:val="24"/>
          <w:szCs w:val="24"/>
        </w:rPr>
        <w:t>Calificaciones.</w:t>
      </w:r>
    </w:p>
    <w:p w:rsidRPr="00426368" w:rsidR="00A74141" w:rsidP="00C20578" w:rsidRDefault="00A74141" w14:paraId="1D226A8B" w14:textId="19187A2F">
      <w:pPr>
        <w:jc w:val="both"/>
        <w:rPr>
          <w:rFonts w:ascii="Times New Roman" w:hAnsi="Times New Roman" w:cs="Times New Roman"/>
          <w:sz w:val="24"/>
          <w:szCs w:val="24"/>
        </w:rPr>
      </w:pPr>
      <w:r w:rsidRPr="00426368">
        <w:rPr>
          <w:rFonts w:ascii="Times New Roman" w:hAnsi="Times New Roman" w:cs="Times New Roman"/>
          <w:sz w:val="24"/>
          <w:szCs w:val="24"/>
        </w:rPr>
        <w:t>El Profesional</w:t>
      </w:r>
      <w:r w:rsidR="006E44A2">
        <w:rPr>
          <w:rFonts w:ascii="Times New Roman" w:hAnsi="Times New Roman" w:cs="Times New Roman"/>
          <w:sz w:val="24"/>
          <w:szCs w:val="24"/>
        </w:rPr>
        <w:t xml:space="preserve"> que </w:t>
      </w:r>
      <w:r w:rsidR="008C5247">
        <w:rPr>
          <w:rFonts w:ascii="Times New Roman" w:hAnsi="Times New Roman" w:cs="Times New Roman"/>
          <w:sz w:val="24"/>
          <w:szCs w:val="24"/>
        </w:rPr>
        <w:t>Presta</w:t>
      </w:r>
      <w:r w:rsidR="006E44A2">
        <w:rPr>
          <w:rFonts w:ascii="Times New Roman" w:hAnsi="Times New Roman" w:cs="Times New Roman"/>
          <w:sz w:val="24"/>
          <w:szCs w:val="24"/>
        </w:rPr>
        <w:t xml:space="preserve"> los Servicios de Asistencia Técnica </w:t>
      </w:r>
      <w:r w:rsidRPr="005C1024" w:rsidR="006E44A2">
        <w:rPr>
          <w:rFonts w:ascii="Times New Roman" w:hAnsi="Times New Roman" w:cs="Times New Roman"/>
          <w:color w:val="EE0000"/>
          <w:sz w:val="24"/>
          <w:szCs w:val="24"/>
          <w:lang w:val="es-CL"/>
        </w:rPr>
        <w:t xml:space="preserve">(especificar él o los servicios a desarrollar) </w:t>
      </w:r>
      <w:r w:rsidRPr="006E5F96" w:rsidR="006E44A2">
        <w:rPr>
          <w:rFonts w:ascii="Times New Roman" w:hAnsi="Times New Roman" w:cs="Times New Roman"/>
          <w:sz w:val="24"/>
          <w:szCs w:val="24"/>
          <w:lang w:val="es-CL"/>
        </w:rPr>
        <w:t>_______</w:t>
      </w:r>
      <w:proofErr w:type="gramStart"/>
      <w:r w:rsidRPr="006E5F96" w:rsidR="00BC69D1">
        <w:rPr>
          <w:rFonts w:ascii="Times New Roman" w:hAnsi="Times New Roman" w:cs="Times New Roman"/>
          <w:sz w:val="24"/>
          <w:szCs w:val="24"/>
          <w:lang w:val="es-CL"/>
        </w:rPr>
        <w:t xml:space="preserve">_ </w:t>
      </w:r>
      <w:r w:rsidRPr="00426368" w:rsidR="00BC69D1">
        <w:rPr>
          <w:rFonts w:ascii="Times New Roman" w:hAnsi="Times New Roman" w:cs="Times New Roman"/>
          <w:sz w:val="24"/>
          <w:szCs w:val="24"/>
        </w:rPr>
        <w:t>,</w:t>
      </w:r>
      <w:r w:rsidRPr="00426368">
        <w:rPr>
          <w:rFonts w:ascii="Times New Roman" w:hAnsi="Times New Roman" w:cs="Times New Roman"/>
          <w:sz w:val="24"/>
          <w:szCs w:val="24"/>
        </w:rPr>
        <w:t>expresamente</w:t>
      </w:r>
      <w:proofErr w:type="gramEnd"/>
      <w:r w:rsidRPr="00426368">
        <w:rPr>
          <w:rFonts w:ascii="Times New Roman" w:hAnsi="Times New Roman" w:cs="Times New Roman"/>
          <w:sz w:val="24"/>
          <w:szCs w:val="24"/>
        </w:rPr>
        <w:t xml:space="preserve"> acepta en el marco de este Convenio someterse al procedimiento de calificaciones establecido en el D.S </w:t>
      </w:r>
      <w:proofErr w:type="spellStart"/>
      <w:r w:rsidRPr="00426368">
        <w:rPr>
          <w:rFonts w:ascii="Times New Roman" w:hAnsi="Times New Roman" w:cs="Times New Roman"/>
          <w:sz w:val="24"/>
          <w:szCs w:val="24"/>
        </w:rPr>
        <w:t>N°</w:t>
      </w:r>
      <w:proofErr w:type="spellEnd"/>
      <w:r w:rsidRPr="00426368">
        <w:rPr>
          <w:rFonts w:ascii="Times New Roman" w:hAnsi="Times New Roman" w:cs="Times New Roman"/>
          <w:sz w:val="24"/>
          <w:szCs w:val="24"/>
        </w:rPr>
        <w:t xml:space="preserve"> 135 (V. y U.), del año 1978 que aprueba el Reglamento del Registro Nacional de Consultores del Ministerio de Vivienda y Urbanismo, el cual se le aplicará al o los integrantes que se encuentren inscritos en el citado Registro.</w:t>
      </w:r>
    </w:p>
    <w:p w:rsidRPr="0068573D" w:rsidR="008C5247" w:rsidP="00C20578" w:rsidRDefault="00A74141" w14:paraId="49A0E075" w14:textId="0C483804">
      <w:pPr>
        <w:jc w:val="both"/>
        <w:rPr>
          <w:rFonts w:ascii="Times New Roman" w:hAnsi="Times New Roman" w:cs="Times New Roman"/>
          <w:sz w:val="24"/>
          <w:szCs w:val="24"/>
        </w:rPr>
      </w:pPr>
      <w:r w:rsidRPr="00426368">
        <w:rPr>
          <w:rFonts w:ascii="Times New Roman" w:hAnsi="Times New Roman" w:cs="Times New Roman"/>
          <w:sz w:val="24"/>
          <w:szCs w:val="24"/>
        </w:rPr>
        <w:t>Asimismo, autoriza al SERVIU de la Región de _______, a la SEREMI de la Región de _______ y al Ministerio de Vivienda y Urbanismo para publicar dichas calificaciones.</w:t>
      </w:r>
    </w:p>
    <w:p w:rsidR="00A74141" w:rsidP="00C20578" w:rsidRDefault="00A74141" w14:paraId="355F3596" w14:textId="09AD109F">
      <w:pPr>
        <w:jc w:val="both"/>
        <w:rPr>
          <w:rFonts w:ascii="Times New Roman" w:hAnsi="Times New Roman" w:cs="Times New Roman"/>
          <w:b/>
          <w:sz w:val="24"/>
          <w:szCs w:val="24"/>
        </w:rPr>
      </w:pPr>
      <w:r w:rsidRPr="00A74141">
        <w:rPr>
          <w:rFonts w:ascii="Times New Roman" w:hAnsi="Times New Roman" w:cs="Times New Roman"/>
          <w:b/>
          <w:sz w:val="24"/>
          <w:szCs w:val="24"/>
        </w:rPr>
        <w:t xml:space="preserve">DÉCIMA </w:t>
      </w:r>
      <w:r w:rsidR="00B75A96">
        <w:rPr>
          <w:rFonts w:ascii="Times New Roman" w:hAnsi="Times New Roman" w:cs="Times New Roman"/>
          <w:b/>
          <w:sz w:val="24"/>
          <w:szCs w:val="24"/>
        </w:rPr>
        <w:t>QUINTA</w:t>
      </w:r>
      <w:r>
        <w:rPr>
          <w:rFonts w:ascii="Times New Roman" w:hAnsi="Times New Roman" w:cs="Times New Roman"/>
          <w:b/>
          <w:sz w:val="24"/>
          <w:szCs w:val="24"/>
        </w:rPr>
        <w:t xml:space="preserve">. </w:t>
      </w:r>
      <w:r w:rsidRPr="00A74141">
        <w:rPr>
          <w:rFonts w:ascii="Times New Roman" w:hAnsi="Times New Roman" w:cs="Times New Roman"/>
          <w:b/>
          <w:sz w:val="24"/>
          <w:szCs w:val="24"/>
        </w:rPr>
        <w:t>Verificación de infracciones contractuales.</w:t>
      </w:r>
    </w:p>
    <w:p w:rsidRPr="00126DB2" w:rsidR="007B49C9" w:rsidP="00C20578" w:rsidRDefault="004B0349" w14:paraId="64EFB296" w14:textId="5ACBFA0F">
      <w:pPr>
        <w:jc w:val="both"/>
        <w:rPr>
          <w:rFonts w:ascii="Times New Roman" w:hAnsi="Times New Roman" w:cs="Times New Roman"/>
          <w:bCs/>
          <w:sz w:val="24"/>
          <w:szCs w:val="24"/>
        </w:rPr>
      </w:pPr>
      <w:r w:rsidRPr="00126DB2">
        <w:rPr>
          <w:rFonts w:ascii="Times New Roman" w:hAnsi="Times New Roman" w:cs="Times New Roman"/>
          <w:bCs/>
          <w:sz w:val="24"/>
          <w:szCs w:val="24"/>
        </w:rPr>
        <w:t xml:space="preserve">Mediante el presente instrumento el Profesional que </w:t>
      </w:r>
      <w:r w:rsidR="008C5247">
        <w:rPr>
          <w:rFonts w:ascii="Times New Roman" w:hAnsi="Times New Roman" w:cs="Times New Roman"/>
          <w:bCs/>
          <w:sz w:val="24"/>
          <w:szCs w:val="24"/>
        </w:rPr>
        <w:t>Presta</w:t>
      </w:r>
      <w:r w:rsidRPr="00126DB2">
        <w:rPr>
          <w:rFonts w:ascii="Times New Roman" w:hAnsi="Times New Roman" w:cs="Times New Roman"/>
          <w:bCs/>
          <w:sz w:val="24"/>
          <w:szCs w:val="24"/>
        </w:rPr>
        <w:t xml:space="preserve"> los Servicios de Asistencia Técnica </w:t>
      </w:r>
      <w:r w:rsidRPr="008C5247">
        <w:rPr>
          <w:rFonts w:ascii="Times New Roman" w:hAnsi="Times New Roman" w:cs="Times New Roman"/>
          <w:bCs/>
          <w:color w:val="EE0000"/>
          <w:sz w:val="24"/>
          <w:szCs w:val="24"/>
        </w:rPr>
        <w:t xml:space="preserve">(especificar él o los servicios a desarrollar) </w:t>
      </w:r>
      <w:r w:rsidRPr="00126DB2">
        <w:rPr>
          <w:rFonts w:ascii="Times New Roman" w:hAnsi="Times New Roman" w:cs="Times New Roman"/>
          <w:bCs/>
          <w:sz w:val="24"/>
          <w:szCs w:val="24"/>
        </w:rPr>
        <w:t xml:space="preserve">________ acepta expresamente someterse a las disposiciones de la Ley </w:t>
      </w:r>
      <w:proofErr w:type="spellStart"/>
      <w:r w:rsidRPr="00126DB2">
        <w:rPr>
          <w:rFonts w:ascii="Times New Roman" w:hAnsi="Times New Roman" w:cs="Times New Roman"/>
          <w:bCs/>
          <w:sz w:val="24"/>
          <w:szCs w:val="24"/>
        </w:rPr>
        <w:t>N°</w:t>
      </w:r>
      <w:proofErr w:type="spellEnd"/>
      <w:r w:rsidRPr="00126DB2">
        <w:rPr>
          <w:rFonts w:ascii="Times New Roman" w:hAnsi="Times New Roman" w:cs="Times New Roman"/>
          <w:bCs/>
          <w:sz w:val="24"/>
          <w:szCs w:val="24"/>
        </w:rPr>
        <w:t xml:space="preserve"> 19.880, que Establece Bases de los Procedimientos Administrativos que Rigen los Actos de los Órganos de la Administración del Estado para efectos de determinar la concurrencia de alguna de las infracciones al presente contrato, señaladas en la cláusula siguiente, a fin de que SERVIU aplique las medidas que corresponda para cada caso.</w:t>
      </w:r>
    </w:p>
    <w:p w:rsidR="00A74141" w:rsidP="00C20578" w:rsidRDefault="00A74141" w14:paraId="3843B085" w14:textId="700447BD">
      <w:pPr>
        <w:jc w:val="both"/>
        <w:rPr>
          <w:rFonts w:ascii="Times New Roman" w:hAnsi="Times New Roman" w:cs="Times New Roman"/>
          <w:sz w:val="24"/>
          <w:szCs w:val="24"/>
        </w:rPr>
      </w:pPr>
      <w:r w:rsidRPr="00426368">
        <w:rPr>
          <w:rFonts w:ascii="Times New Roman" w:hAnsi="Times New Roman" w:cs="Times New Roman"/>
          <w:sz w:val="24"/>
          <w:szCs w:val="24"/>
        </w:rPr>
        <w:t>La</w:t>
      </w:r>
      <w:r w:rsidR="00426368">
        <w:rPr>
          <w:rFonts w:ascii="Times New Roman" w:hAnsi="Times New Roman" w:cs="Times New Roman"/>
          <w:sz w:val="24"/>
          <w:szCs w:val="24"/>
        </w:rPr>
        <w:t xml:space="preserve">s partes reconocen que </w:t>
      </w:r>
      <w:r w:rsidR="006F0DB3">
        <w:rPr>
          <w:rFonts w:ascii="Times New Roman" w:hAnsi="Times New Roman" w:cs="Times New Roman"/>
          <w:sz w:val="24"/>
          <w:szCs w:val="24"/>
        </w:rPr>
        <w:t xml:space="preserve">el </w:t>
      </w:r>
      <w:r w:rsidR="00426368">
        <w:rPr>
          <w:rFonts w:ascii="Times New Roman" w:hAnsi="Times New Roman" w:cs="Times New Roman"/>
          <w:sz w:val="24"/>
          <w:szCs w:val="24"/>
        </w:rPr>
        <w:t xml:space="preserve">SERVIU </w:t>
      </w:r>
      <w:r w:rsidRPr="00426368">
        <w:rPr>
          <w:rFonts w:ascii="Times New Roman" w:hAnsi="Times New Roman" w:cs="Times New Roman"/>
          <w:sz w:val="24"/>
          <w:szCs w:val="24"/>
        </w:rPr>
        <w:t>está facultad</w:t>
      </w:r>
      <w:r w:rsidR="00426368">
        <w:rPr>
          <w:rFonts w:ascii="Times New Roman" w:hAnsi="Times New Roman" w:cs="Times New Roman"/>
          <w:sz w:val="24"/>
          <w:szCs w:val="24"/>
        </w:rPr>
        <w:t>o para informar a la SEREMI la o</w:t>
      </w:r>
      <w:r w:rsidRPr="00426368">
        <w:rPr>
          <w:rFonts w:ascii="Times New Roman" w:hAnsi="Times New Roman" w:cs="Times New Roman"/>
          <w:sz w:val="24"/>
          <w:szCs w:val="24"/>
        </w:rPr>
        <w:t xml:space="preserve">currencia de alguna de las infracciones establecidas en el D.S </w:t>
      </w:r>
      <w:proofErr w:type="spellStart"/>
      <w:r w:rsidRPr="00426368">
        <w:rPr>
          <w:rFonts w:ascii="Times New Roman" w:hAnsi="Times New Roman" w:cs="Times New Roman"/>
          <w:sz w:val="24"/>
          <w:szCs w:val="24"/>
        </w:rPr>
        <w:t>N°</w:t>
      </w:r>
      <w:proofErr w:type="spellEnd"/>
      <w:r w:rsidRPr="00426368">
        <w:rPr>
          <w:rFonts w:ascii="Times New Roman" w:hAnsi="Times New Roman" w:cs="Times New Roman"/>
          <w:sz w:val="24"/>
          <w:szCs w:val="24"/>
        </w:rPr>
        <w:t xml:space="preserve"> 135 (V. y U.), del año 1978 que aprueba el Reglamento del Registro Nacional de Consultores del Ministerio de Vivienda y Urbanismo, para que ésta evalúe iniciar un procedimiento administrativo sancionatorio al proveedor en el marco del citado Registro.</w:t>
      </w:r>
    </w:p>
    <w:p w:rsidR="00BC69D1" w:rsidP="00C20578" w:rsidRDefault="00BC69D1" w14:paraId="2BB1E40F" w14:textId="77777777">
      <w:pPr>
        <w:jc w:val="both"/>
        <w:rPr>
          <w:rFonts w:ascii="Times New Roman" w:hAnsi="Times New Roman" w:cs="Times New Roman"/>
          <w:sz w:val="24"/>
          <w:szCs w:val="24"/>
        </w:rPr>
      </w:pPr>
    </w:p>
    <w:p w:rsidRPr="00B57B49" w:rsidR="006E010A" w:rsidP="00C20578" w:rsidRDefault="00A74141" w14:paraId="65C60C36" w14:textId="04055BE3">
      <w:pPr>
        <w:jc w:val="both"/>
        <w:rPr>
          <w:rFonts w:ascii="Times New Roman" w:hAnsi="Times New Roman" w:cs="Times New Roman"/>
          <w:b/>
          <w:sz w:val="24"/>
          <w:szCs w:val="24"/>
        </w:rPr>
      </w:pPr>
      <w:r w:rsidRPr="00A74141">
        <w:rPr>
          <w:rFonts w:ascii="Times New Roman" w:hAnsi="Times New Roman" w:cs="Times New Roman"/>
          <w:b/>
          <w:sz w:val="24"/>
          <w:szCs w:val="24"/>
        </w:rPr>
        <w:lastRenderedPageBreak/>
        <w:t xml:space="preserve">DECIMA SEXTA. </w:t>
      </w:r>
      <w:r w:rsidRPr="00B57B49">
        <w:rPr>
          <w:rFonts w:ascii="Times New Roman" w:hAnsi="Times New Roman" w:cs="Times New Roman"/>
          <w:b/>
          <w:sz w:val="24"/>
          <w:szCs w:val="24"/>
        </w:rPr>
        <w:t>Responsabilidades e infracciones:</w:t>
      </w:r>
    </w:p>
    <w:p w:rsidR="00A74141" w:rsidP="00C20578" w:rsidRDefault="00A74141" w14:paraId="467C190E" w14:textId="40947923">
      <w:pPr>
        <w:jc w:val="both"/>
        <w:rPr>
          <w:rFonts w:ascii="Times New Roman" w:hAnsi="Times New Roman" w:cs="Times New Roman"/>
          <w:bCs/>
          <w:sz w:val="24"/>
          <w:szCs w:val="24"/>
          <w:lang w:val="es-ES_tradnl"/>
        </w:rPr>
      </w:pPr>
      <w:r w:rsidRPr="00B57B49">
        <w:rPr>
          <w:rFonts w:ascii="Times New Roman" w:hAnsi="Times New Roman" w:cs="Times New Roman"/>
          <w:bCs/>
          <w:sz w:val="24"/>
          <w:szCs w:val="24"/>
          <w:lang w:val="es-ES_tradnl"/>
        </w:rPr>
        <w:t xml:space="preserve">Las partes convienen en tipificar las siguientes infracciones contractuales </w:t>
      </w:r>
      <w:r w:rsidRPr="00B57B49" w:rsidR="001C6148">
        <w:rPr>
          <w:rFonts w:ascii="Times New Roman" w:hAnsi="Times New Roman" w:cs="Times New Roman"/>
          <w:bCs/>
          <w:sz w:val="24"/>
          <w:szCs w:val="24"/>
          <w:lang w:val="es-ES_tradnl"/>
        </w:rPr>
        <w:t>de acuerdo con</w:t>
      </w:r>
      <w:r w:rsidRPr="00B57B49">
        <w:rPr>
          <w:rFonts w:ascii="Times New Roman" w:hAnsi="Times New Roman" w:cs="Times New Roman"/>
          <w:bCs/>
          <w:sz w:val="24"/>
          <w:szCs w:val="24"/>
          <w:lang w:val="es-ES_tradnl"/>
        </w:rPr>
        <w:t xml:space="preserve"> la clasificación que a continuación se establece:</w:t>
      </w:r>
    </w:p>
    <w:p w:rsidRPr="006E64FB" w:rsidR="00A74141" w:rsidP="00C20578" w:rsidRDefault="002B35BF" w14:paraId="21DA11E5" w14:textId="2E4265EA">
      <w:pPr>
        <w:jc w:val="both"/>
        <w:rPr>
          <w:rFonts w:ascii="Times New Roman" w:hAnsi="Times New Roman" w:cs="Times New Roman"/>
          <w:bCs/>
          <w:sz w:val="24"/>
          <w:szCs w:val="24"/>
          <w:lang w:val="es-ES_tradnl"/>
        </w:rPr>
      </w:pPr>
      <w:r w:rsidRPr="006E64FB">
        <w:rPr>
          <w:rFonts w:ascii="Times New Roman" w:hAnsi="Times New Roman" w:cs="Times New Roman"/>
          <w:b/>
          <w:bCs/>
          <w:sz w:val="24"/>
          <w:szCs w:val="24"/>
          <w:u w:val="single"/>
          <w:lang w:val="es-ES_tradnl"/>
        </w:rPr>
        <w:t>A.</w:t>
      </w:r>
      <w:r>
        <w:rPr>
          <w:rFonts w:ascii="Times New Roman" w:hAnsi="Times New Roman" w:cs="Times New Roman"/>
          <w:b/>
          <w:bCs/>
          <w:sz w:val="24"/>
          <w:szCs w:val="24"/>
          <w:u w:val="single"/>
          <w:lang w:val="es-ES_tradnl"/>
        </w:rPr>
        <w:t xml:space="preserve"> </w:t>
      </w:r>
      <w:r w:rsidRPr="006E64FB" w:rsidR="00A74141">
        <w:rPr>
          <w:rFonts w:ascii="Times New Roman" w:hAnsi="Times New Roman" w:cs="Times New Roman"/>
          <w:b/>
          <w:bCs/>
          <w:sz w:val="24"/>
          <w:szCs w:val="24"/>
          <w:u w:val="single"/>
          <w:lang w:val="es-ES_tradnl"/>
        </w:rPr>
        <w:t>Infracciones leves</w:t>
      </w:r>
      <w:r w:rsidRPr="006E64FB" w:rsidR="00A74141">
        <w:rPr>
          <w:rFonts w:ascii="Times New Roman" w:hAnsi="Times New Roman" w:cs="Times New Roman"/>
          <w:bCs/>
          <w:sz w:val="24"/>
          <w:szCs w:val="24"/>
          <w:lang w:val="es-ES_tradnl"/>
        </w:rPr>
        <w:t xml:space="preserve">: </w:t>
      </w:r>
      <w:r>
        <w:rPr>
          <w:rFonts w:ascii="Times New Roman" w:hAnsi="Times New Roman" w:cs="Times New Roman"/>
          <w:bCs/>
          <w:sz w:val="24"/>
          <w:szCs w:val="24"/>
          <w:lang w:val="es-ES_tradnl"/>
        </w:rPr>
        <w:t>Se considerarán infracciones leves l</w:t>
      </w:r>
      <w:r w:rsidRPr="006E64FB" w:rsidR="00A74141">
        <w:rPr>
          <w:rFonts w:ascii="Times New Roman" w:hAnsi="Times New Roman" w:cs="Times New Roman"/>
          <w:bCs/>
          <w:sz w:val="24"/>
          <w:szCs w:val="24"/>
          <w:lang w:val="es-ES_tradnl"/>
        </w:rPr>
        <w:t>os errores u omisiones en la información proporcionada por el</w:t>
      </w:r>
      <w:r w:rsidR="00FB391F">
        <w:rPr>
          <w:rFonts w:ascii="Times New Roman" w:hAnsi="Times New Roman" w:cs="Times New Roman"/>
          <w:bCs/>
          <w:sz w:val="24"/>
          <w:szCs w:val="24"/>
          <w:lang w:val="es-ES_tradnl"/>
        </w:rPr>
        <w:t xml:space="preserve"> </w:t>
      </w:r>
      <w:r w:rsidRPr="00FB391F" w:rsidR="00FB391F">
        <w:rPr>
          <w:rFonts w:ascii="Times New Roman" w:hAnsi="Times New Roman" w:cs="Times New Roman"/>
          <w:bCs/>
          <w:sz w:val="24"/>
          <w:szCs w:val="24"/>
        </w:rPr>
        <w:t xml:space="preserve"> </w:t>
      </w:r>
      <w:r w:rsidRPr="00071CF4" w:rsidR="00FB391F">
        <w:rPr>
          <w:rFonts w:ascii="Times New Roman" w:hAnsi="Times New Roman" w:cs="Times New Roman"/>
          <w:bCs/>
          <w:sz w:val="24"/>
          <w:szCs w:val="24"/>
        </w:rPr>
        <w:t xml:space="preserve">Profesional que </w:t>
      </w:r>
      <w:r w:rsidR="008C5247">
        <w:rPr>
          <w:rFonts w:ascii="Times New Roman" w:hAnsi="Times New Roman" w:cs="Times New Roman"/>
          <w:bCs/>
          <w:sz w:val="24"/>
          <w:szCs w:val="24"/>
        </w:rPr>
        <w:t>Presta</w:t>
      </w:r>
      <w:r w:rsidRPr="00071CF4" w:rsidR="00FB391F">
        <w:rPr>
          <w:rFonts w:ascii="Times New Roman" w:hAnsi="Times New Roman" w:cs="Times New Roman"/>
          <w:bCs/>
          <w:sz w:val="24"/>
          <w:szCs w:val="24"/>
        </w:rPr>
        <w:t xml:space="preserve"> los Servicios de Asistencia Técnica </w:t>
      </w:r>
      <w:r w:rsidRPr="008C5247" w:rsidR="00FB391F">
        <w:rPr>
          <w:rFonts w:ascii="Times New Roman" w:hAnsi="Times New Roman" w:cs="Times New Roman"/>
          <w:bCs/>
          <w:color w:val="EE0000"/>
          <w:sz w:val="24"/>
          <w:szCs w:val="24"/>
        </w:rPr>
        <w:t xml:space="preserve">(especificar él o los servicios a desarrollar) </w:t>
      </w:r>
      <w:r w:rsidRPr="00071CF4" w:rsidR="00FB391F">
        <w:rPr>
          <w:rFonts w:ascii="Times New Roman" w:hAnsi="Times New Roman" w:cs="Times New Roman"/>
          <w:bCs/>
          <w:sz w:val="24"/>
          <w:szCs w:val="24"/>
        </w:rPr>
        <w:t xml:space="preserve">________ </w:t>
      </w:r>
      <w:r w:rsidRPr="006E64FB" w:rsidR="00A74141">
        <w:rPr>
          <w:rFonts w:ascii="Times New Roman" w:hAnsi="Times New Roman" w:cs="Times New Roman"/>
          <w:bCs/>
          <w:sz w:val="24"/>
          <w:szCs w:val="24"/>
          <w:lang w:val="es-ES_tradnl"/>
        </w:rPr>
        <w:t>a la SEREMI, al SERVIU o a las personas</w:t>
      </w:r>
      <w:r w:rsidRPr="00C37D62" w:rsidR="00C37D62">
        <w:rPr>
          <w:rFonts w:ascii="Times New Roman" w:hAnsi="Times New Roman" w:cs="Times New Roman"/>
          <w:bCs/>
          <w:sz w:val="24"/>
          <w:szCs w:val="24"/>
          <w:lang w:val="es-ES_tradnl"/>
        </w:rPr>
        <w:t xml:space="preserve"> que organice, asista o asesore;</w:t>
      </w:r>
      <w:r w:rsidRPr="006E64FB" w:rsidR="00A74141">
        <w:rPr>
          <w:rFonts w:ascii="Times New Roman" w:hAnsi="Times New Roman" w:cs="Times New Roman"/>
          <w:bCs/>
          <w:sz w:val="24"/>
          <w:szCs w:val="24"/>
          <w:lang w:val="es-ES_tradnl"/>
        </w:rPr>
        <w:t xml:space="preserve"> </w:t>
      </w:r>
      <w:r w:rsidRPr="00C37D62" w:rsidR="00C37D62">
        <w:rPr>
          <w:rFonts w:ascii="Times New Roman" w:hAnsi="Times New Roman" w:cs="Times New Roman"/>
          <w:bCs/>
          <w:sz w:val="24"/>
          <w:szCs w:val="24"/>
          <w:lang w:val="es-ES_tradnl"/>
        </w:rPr>
        <w:t xml:space="preserve">cuando </w:t>
      </w:r>
      <w:r w:rsidR="00C37D62">
        <w:rPr>
          <w:rFonts w:ascii="Times New Roman" w:hAnsi="Times New Roman" w:cs="Times New Roman"/>
          <w:bCs/>
          <w:sz w:val="24"/>
          <w:szCs w:val="24"/>
          <w:lang w:val="es-ES_tradnl"/>
        </w:rPr>
        <w:t xml:space="preserve">estos errores u omisiones </w:t>
      </w:r>
      <w:r w:rsidRPr="006E64FB" w:rsidR="00A74141">
        <w:rPr>
          <w:rFonts w:ascii="Times New Roman" w:hAnsi="Times New Roman" w:cs="Times New Roman"/>
          <w:bCs/>
          <w:sz w:val="24"/>
          <w:szCs w:val="24"/>
          <w:lang w:val="es-ES_tradnl"/>
        </w:rPr>
        <w:t>no produzca</w:t>
      </w:r>
      <w:r w:rsidR="00C37D62">
        <w:rPr>
          <w:rFonts w:ascii="Times New Roman" w:hAnsi="Times New Roman" w:cs="Times New Roman"/>
          <w:bCs/>
          <w:sz w:val="24"/>
          <w:szCs w:val="24"/>
          <w:lang w:val="es-ES_tradnl"/>
        </w:rPr>
        <w:t>n</w:t>
      </w:r>
      <w:r w:rsidRPr="006E64FB" w:rsidR="00A74141">
        <w:rPr>
          <w:rFonts w:ascii="Times New Roman" w:hAnsi="Times New Roman" w:cs="Times New Roman"/>
          <w:bCs/>
          <w:sz w:val="24"/>
          <w:szCs w:val="24"/>
          <w:lang w:val="es-ES_tradnl"/>
        </w:rPr>
        <w:t xml:space="preserve"> alteración en los resultados del proceso de postulación y selección de beneficiarios, ni para los integrantes del proyecto, ni para otros proyectos o postulantes que hubieren participado del mismo llamado o concurso.</w:t>
      </w:r>
    </w:p>
    <w:p w:rsidRPr="006E64FB" w:rsidR="00A74141" w:rsidP="00C20578" w:rsidRDefault="002B35BF" w14:paraId="7EFD5B94" w14:textId="49AD6962">
      <w:pPr>
        <w:jc w:val="both"/>
        <w:rPr>
          <w:rFonts w:ascii="Times New Roman" w:hAnsi="Times New Roman" w:cs="Times New Roman"/>
          <w:sz w:val="24"/>
          <w:szCs w:val="24"/>
          <w:lang w:val="es-ES_tradnl"/>
        </w:rPr>
      </w:pPr>
      <w:r w:rsidRPr="006E64FB">
        <w:rPr>
          <w:rFonts w:ascii="Times New Roman" w:hAnsi="Times New Roman" w:cs="Times New Roman"/>
          <w:b/>
          <w:sz w:val="24"/>
          <w:szCs w:val="24"/>
          <w:u w:val="single"/>
          <w:lang w:val="es-ES_tradnl"/>
        </w:rPr>
        <w:t xml:space="preserve">B. </w:t>
      </w:r>
      <w:r w:rsidRPr="006E64FB" w:rsidR="00A74141">
        <w:rPr>
          <w:rFonts w:ascii="Times New Roman" w:hAnsi="Times New Roman" w:cs="Times New Roman"/>
          <w:b/>
          <w:sz w:val="24"/>
          <w:szCs w:val="24"/>
          <w:u w:val="single"/>
          <w:lang w:val="es-ES_tradnl"/>
        </w:rPr>
        <w:t>Infracciones graves:</w:t>
      </w:r>
      <w:r w:rsidRPr="006E64FB" w:rsidR="00A74141">
        <w:rPr>
          <w:rFonts w:ascii="Times New Roman" w:hAnsi="Times New Roman" w:cs="Times New Roman"/>
          <w:sz w:val="24"/>
          <w:szCs w:val="24"/>
          <w:lang w:val="es-ES_tradnl"/>
        </w:rPr>
        <w:t xml:space="preserve"> </w:t>
      </w:r>
      <w:r w:rsidRPr="002B35BF">
        <w:rPr>
          <w:rFonts w:ascii="Times New Roman" w:hAnsi="Times New Roman" w:cs="Times New Roman"/>
          <w:sz w:val="24"/>
          <w:szCs w:val="24"/>
          <w:lang w:val="es-ES_tradnl"/>
        </w:rPr>
        <w:t>S</w:t>
      </w:r>
      <w:r>
        <w:rPr>
          <w:rFonts w:ascii="Times New Roman" w:hAnsi="Times New Roman" w:cs="Times New Roman"/>
          <w:sz w:val="24"/>
          <w:szCs w:val="24"/>
          <w:lang w:val="es-ES_tradnl"/>
        </w:rPr>
        <w:t>e considerarán</w:t>
      </w:r>
      <w:r w:rsidRPr="002B35BF">
        <w:rPr>
          <w:rFonts w:ascii="Times New Roman" w:hAnsi="Times New Roman" w:cs="Times New Roman"/>
          <w:sz w:val="24"/>
          <w:szCs w:val="24"/>
          <w:lang w:val="es-ES_tradnl"/>
        </w:rPr>
        <w:t xml:space="preserve"> infraccio</w:t>
      </w:r>
      <w:r w:rsidRPr="006E64FB" w:rsidR="00A74141">
        <w:rPr>
          <w:rFonts w:ascii="Times New Roman" w:hAnsi="Times New Roman" w:cs="Times New Roman"/>
          <w:sz w:val="24"/>
          <w:szCs w:val="24"/>
          <w:lang w:val="es-ES_tradnl"/>
        </w:rPr>
        <w:t>n</w:t>
      </w:r>
      <w:r>
        <w:rPr>
          <w:rFonts w:ascii="Times New Roman" w:hAnsi="Times New Roman" w:cs="Times New Roman"/>
          <w:sz w:val="24"/>
          <w:szCs w:val="24"/>
          <w:lang w:val="es-ES_tradnl"/>
        </w:rPr>
        <w:t>es graves el incumplimiento</w:t>
      </w:r>
      <w:r w:rsidRPr="002B35BF">
        <w:rPr>
          <w:rFonts w:ascii="Times New Roman" w:hAnsi="Times New Roman" w:cs="Times New Roman"/>
          <w:sz w:val="24"/>
          <w:szCs w:val="24"/>
          <w:lang w:val="es-ES_tradnl"/>
        </w:rPr>
        <w:t xml:space="preserve"> de</w:t>
      </w:r>
      <w:r w:rsidRPr="006E64FB" w:rsidR="00A74141">
        <w:rPr>
          <w:rFonts w:ascii="Times New Roman" w:hAnsi="Times New Roman" w:cs="Times New Roman"/>
          <w:bCs/>
          <w:sz w:val="24"/>
          <w:szCs w:val="24"/>
          <w:lang w:val="es-ES_tradnl"/>
        </w:rPr>
        <w:t xml:space="preserve"> alguna de las obligaciones contenidas en el presente instrumento o en la normativa aplicable, </w:t>
      </w:r>
      <w:r>
        <w:rPr>
          <w:rFonts w:ascii="Times New Roman" w:hAnsi="Times New Roman" w:cs="Times New Roman"/>
          <w:bCs/>
          <w:sz w:val="24"/>
          <w:szCs w:val="24"/>
          <w:lang w:val="es-ES_tradnl"/>
        </w:rPr>
        <w:t xml:space="preserve">cuando se </w:t>
      </w:r>
      <w:r w:rsidRPr="002B35BF">
        <w:rPr>
          <w:rFonts w:ascii="Times New Roman" w:hAnsi="Times New Roman" w:cs="Times New Roman"/>
          <w:bCs/>
          <w:sz w:val="24"/>
          <w:szCs w:val="24"/>
          <w:lang w:val="es-ES_tradnl"/>
        </w:rPr>
        <w:t>ocasione</w:t>
      </w:r>
      <w:r w:rsidRPr="006E64FB" w:rsidR="00A74141">
        <w:rPr>
          <w:rFonts w:ascii="Times New Roman" w:hAnsi="Times New Roman" w:cs="Times New Roman"/>
          <w:bCs/>
          <w:sz w:val="24"/>
          <w:szCs w:val="24"/>
          <w:lang w:val="es-ES_tradnl"/>
        </w:rPr>
        <w:t xml:space="preserve"> algún perjuicio a las personas qu</w:t>
      </w:r>
      <w:r w:rsidRPr="006E64FB" w:rsidR="00A74141">
        <w:rPr>
          <w:rFonts w:ascii="Times New Roman" w:hAnsi="Times New Roman" w:cs="Times New Roman"/>
          <w:sz w:val="24"/>
          <w:szCs w:val="24"/>
          <w:lang w:val="es-ES_tradnl"/>
        </w:rPr>
        <w:t xml:space="preserve">e el </w:t>
      </w:r>
      <w:r w:rsidRPr="00071CF4" w:rsidR="00FB391F">
        <w:rPr>
          <w:rFonts w:ascii="Times New Roman" w:hAnsi="Times New Roman" w:cs="Times New Roman"/>
          <w:bCs/>
          <w:sz w:val="24"/>
          <w:szCs w:val="24"/>
        </w:rPr>
        <w:t xml:space="preserve">Profesional que </w:t>
      </w:r>
      <w:r w:rsidR="008C5247">
        <w:rPr>
          <w:rFonts w:ascii="Times New Roman" w:hAnsi="Times New Roman" w:cs="Times New Roman"/>
          <w:bCs/>
          <w:sz w:val="24"/>
          <w:szCs w:val="24"/>
        </w:rPr>
        <w:t>Presta</w:t>
      </w:r>
      <w:r w:rsidRPr="00071CF4" w:rsidR="00FB391F">
        <w:rPr>
          <w:rFonts w:ascii="Times New Roman" w:hAnsi="Times New Roman" w:cs="Times New Roman"/>
          <w:bCs/>
          <w:sz w:val="24"/>
          <w:szCs w:val="24"/>
        </w:rPr>
        <w:t xml:space="preserve"> los Servicios de Asistencia Técnica </w:t>
      </w:r>
      <w:r w:rsidRPr="008F37A5" w:rsidR="00FB391F">
        <w:rPr>
          <w:rFonts w:ascii="Times New Roman" w:hAnsi="Times New Roman" w:cs="Times New Roman"/>
          <w:bCs/>
          <w:color w:val="EE0000"/>
          <w:sz w:val="24"/>
          <w:szCs w:val="24"/>
        </w:rPr>
        <w:t xml:space="preserve">(especificar él o los servicios a desarrollar) </w:t>
      </w:r>
      <w:r w:rsidRPr="00071CF4" w:rsidR="00FB391F">
        <w:rPr>
          <w:rFonts w:ascii="Times New Roman" w:hAnsi="Times New Roman" w:cs="Times New Roman"/>
          <w:bCs/>
          <w:sz w:val="24"/>
          <w:szCs w:val="24"/>
        </w:rPr>
        <w:t xml:space="preserve">________ </w:t>
      </w:r>
      <w:r w:rsidRPr="006E64FB" w:rsidR="00A74141">
        <w:rPr>
          <w:rFonts w:ascii="Times New Roman" w:hAnsi="Times New Roman" w:cs="Times New Roman"/>
          <w:sz w:val="24"/>
          <w:szCs w:val="24"/>
          <w:lang w:val="es-ES_tradnl"/>
        </w:rPr>
        <w:t>organiza, asiste o asesora, de tal manera que producto de dicho incumplimiento tales personas o el grupo resulten excluidos del proceso de selección, se impida el acceso oportuno a un subsidio, o dificulten la aplicación del subsidio o el desarrollo de los servicios de Asistencia Técnica</w:t>
      </w:r>
      <w:r w:rsidRPr="002B35BF">
        <w:rPr>
          <w:rFonts w:ascii="Times New Roman" w:hAnsi="Times New Roman" w:cs="Times New Roman"/>
          <w:sz w:val="24"/>
          <w:szCs w:val="24"/>
          <w:lang w:val="es-ES_tradnl"/>
        </w:rPr>
        <w:t>.</w:t>
      </w:r>
    </w:p>
    <w:p w:rsidRPr="006E64FB" w:rsidR="00A74141" w:rsidP="00C20578" w:rsidRDefault="00A74141" w14:paraId="45ED2F92" w14:textId="6C4042BC">
      <w:pPr>
        <w:pStyle w:val="Prrafodelista"/>
        <w:jc w:val="both"/>
        <w:rPr>
          <w:rFonts w:ascii="Times New Roman" w:hAnsi="Times New Roman" w:cs="Times New Roman"/>
          <w:sz w:val="24"/>
          <w:szCs w:val="24"/>
          <w:lang w:val="es-ES_tradnl"/>
        </w:rPr>
      </w:pPr>
      <w:r>
        <w:rPr>
          <w:rFonts w:ascii="Times New Roman" w:hAnsi="Times New Roman" w:cs="Times New Roman"/>
          <w:sz w:val="24"/>
          <w:szCs w:val="24"/>
          <w:lang w:val="es-ES_tradnl"/>
        </w:rPr>
        <w:t>Asimismo, se considerarán infracciones graves las siguientes circunstancias</w:t>
      </w:r>
      <w:r w:rsidRPr="006E64FB">
        <w:rPr>
          <w:rFonts w:ascii="Times New Roman" w:hAnsi="Times New Roman" w:cs="Times New Roman"/>
          <w:sz w:val="24"/>
          <w:szCs w:val="24"/>
          <w:lang w:val="es-ES_tradnl"/>
        </w:rPr>
        <w:t>:</w:t>
      </w:r>
    </w:p>
    <w:p w:rsidRPr="00B57B49" w:rsidR="00A74141" w:rsidP="00C20578" w:rsidRDefault="00C37D62" w14:paraId="3746C26A" w14:textId="42C50E81">
      <w:pPr>
        <w:numPr>
          <w:ilvl w:val="0"/>
          <w:numId w:val="20"/>
        </w:num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Reincidir en una infracción de carácter leve.</w:t>
      </w:r>
    </w:p>
    <w:p w:rsidRPr="00B57B49" w:rsidR="00A74141" w:rsidP="00C20578" w:rsidRDefault="00A74141" w14:paraId="309D3633" w14:textId="18F3A575">
      <w:pPr>
        <w:numPr>
          <w:ilvl w:val="0"/>
          <w:numId w:val="20"/>
        </w:numPr>
        <w:jc w:val="both"/>
        <w:rPr>
          <w:rFonts w:ascii="Times New Roman" w:hAnsi="Times New Roman" w:cs="Times New Roman"/>
          <w:sz w:val="24"/>
          <w:szCs w:val="24"/>
          <w:lang w:val="es-ES_tradnl"/>
        </w:rPr>
      </w:pPr>
      <w:r w:rsidRPr="00B57B49">
        <w:rPr>
          <w:rFonts w:ascii="Times New Roman" w:hAnsi="Times New Roman" w:cs="Times New Roman"/>
          <w:sz w:val="24"/>
          <w:szCs w:val="24"/>
          <w:lang w:val="es-ES_tradnl"/>
        </w:rPr>
        <w:t>No presentar oportunamente a cobro los subsidios, o no gestionar oportunamente la prórroga de su plazo de vigencia, si correspondiere.</w:t>
      </w:r>
    </w:p>
    <w:p w:rsidRPr="00B57B49" w:rsidR="00A74141" w:rsidP="00C20578" w:rsidRDefault="006F0DB3" w14:paraId="1A350644" w14:textId="4E1090F1">
      <w:pPr>
        <w:numPr>
          <w:ilvl w:val="0"/>
          <w:numId w:val="20"/>
        </w:num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N</w:t>
      </w:r>
      <w:r w:rsidRPr="00B57B49" w:rsidR="00A74141">
        <w:rPr>
          <w:rFonts w:ascii="Times New Roman" w:hAnsi="Times New Roman" w:cs="Times New Roman"/>
          <w:sz w:val="24"/>
          <w:szCs w:val="24"/>
          <w:lang w:val="es-ES_tradnl"/>
        </w:rPr>
        <w:t>o ingresar al SERVIU los proyectos en el plazo comprometido en el Expediente de Postulación, o en su defecto no solicitar oportunamente la prórroga del plazo para presentar proyectos, perjudicando con su omisión a las familias</w:t>
      </w:r>
      <w:r w:rsidR="008F37A5">
        <w:rPr>
          <w:rFonts w:ascii="Times New Roman" w:hAnsi="Times New Roman" w:cs="Times New Roman"/>
          <w:sz w:val="24"/>
          <w:szCs w:val="24"/>
          <w:lang w:val="es-ES_tradnl"/>
        </w:rPr>
        <w:t>.</w:t>
      </w:r>
    </w:p>
    <w:p w:rsidRPr="00F458F8" w:rsidR="00A74141" w:rsidP="00C20578" w:rsidRDefault="00A74141" w14:paraId="7F3E19F8" w14:textId="2CF715A8">
      <w:pPr>
        <w:numPr>
          <w:ilvl w:val="0"/>
          <w:numId w:val="20"/>
        </w:numPr>
        <w:jc w:val="both"/>
        <w:rPr>
          <w:rFonts w:ascii="Times New Roman" w:hAnsi="Times New Roman" w:cs="Times New Roman"/>
          <w:sz w:val="24"/>
          <w:szCs w:val="24"/>
          <w:lang w:val="es-ES_tradnl"/>
        </w:rPr>
      </w:pPr>
      <w:r w:rsidRPr="00F458F8">
        <w:rPr>
          <w:rFonts w:ascii="Times New Roman" w:hAnsi="Times New Roman" w:cs="Times New Roman"/>
          <w:sz w:val="24"/>
          <w:szCs w:val="24"/>
          <w:lang w:val="es-ES_tradnl"/>
        </w:rPr>
        <w:t>Infringir lo</w:t>
      </w:r>
      <w:r w:rsidRPr="00F458F8" w:rsidR="00426368">
        <w:rPr>
          <w:rFonts w:ascii="Times New Roman" w:hAnsi="Times New Roman" w:cs="Times New Roman"/>
          <w:sz w:val="24"/>
          <w:szCs w:val="24"/>
          <w:lang w:val="es-ES_tradnl"/>
        </w:rPr>
        <w:t xml:space="preserve"> dispuesto en la cláusula octava letra </w:t>
      </w:r>
      <w:r w:rsidRPr="00F458F8" w:rsidR="00F458F8">
        <w:rPr>
          <w:rFonts w:ascii="Times New Roman" w:hAnsi="Times New Roman" w:cs="Times New Roman"/>
          <w:sz w:val="24"/>
          <w:szCs w:val="24"/>
          <w:lang w:val="es-ES_tradnl"/>
        </w:rPr>
        <w:t>i</w:t>
      </w:r>
      <w:r w:rsidRPr="00F458F8" w:rsidR="00426368">
        <w:rPr>
          <w:rFonts w:ascii="Times New Roman" w:hAnsi="Times New Roman" w:cs="Times New Roman"/>
          <w:sz w:val="24"/>
          <w:szCs w:val="24"/>
          <w:lang w:val="es-ES_tradnl"/>
        </w:rPr>
        <w:t>)</w:t>
      </w:r>
      <w:r w:rsidRPr="00F458F8">
        <w:rPr>
          <w:rFonts w:ascii="Times New Roman" w:hAnsi="Times New Roman" w:cs="Times New Roman"/>
          <w:sz w:val="24"/>
          <w:szCs w:val="24"/>
          <w:lang w:val="es-ES_tradnl"/>
        </w:rPr>
        <w:t xml:space="preserve"> del presente convenio, esto es, efectuar cobro por cualquier concepto, a las personas que organice, asista o asesore.</w:t>
      </w:r>
    </w:p>
    <w:p w:rsidRPr="00B57B49" w:rsidR="00A74141" w:rsidP="00C20578" w:rsidRDefault="00A74141" w14:paraId="0C7732F0" w14:textId="38131EEF">
      <w:pPr>
        <w:numPr>
          <w:ilvl w:val="0"/>
          <w:numId w:val="20"/>
        </w:numPr>
        <w:jc w:val="both"/>
        <w:rPr>
          <w:rFonts w:ascii="Times New Roman" w:hAnsi="Times New Roman" w:cs="Times New Roman"/>
          <w:sz w:val="24"/>
          <w:szCs w:val="24"/>
          <w:lang w:val="es-ES_tradnl"/>
        </w:rPr>
      </w:pPr>
      <w:r w:rsidRPr="00B57B49">
        <w:rPr>
          <w:rFonts w:ascii="Times New Roman" w:hAnsi="Times New Roman" w:cs="Times New Roman"/>
          <w:sz w:val="24"/>
          <w:szCs w:val="24"/>
          <w:lang w:val="es-ES_tradnl"/>
        </w:rPr>
        <w:t>No tramitar oportunamente el reemplazo que se requie</w:t>
      </w:r>
      <w:r w:rsidR="00C37D62">
        <w:rPr>
          <w:rFonts w:ascii="Times New Roman" w:hAnsi="Times New Roman" w:cs="Times New Roman"/>
          <w:sz w:val="24"/>
          <w:szCs w:val="24"/>
          <w:lang w:val="es-ES_tradnl"/>
        </w:rPr>
        <w:t>re en caso de renuncia de</w:t>
      </w:r>
      <w:r w:rsidR="004872E1">
        <w:rPr>
          <w:rFonts w:ascii="Times New Roman" w:hAnsi="Times New Roman" w:cs="Times New Roman"/>
          <w:sz w:val="24"/>
          <w:szCs w:val="24"/>
          <w:lang w:val="es-ES_tradnl"/>
        </w:rPr>
        <w:t xml:space="preserve">l </w:t>
      </w:r>
      <w:r w:rsidRPr="00071CF4" w:rsidR="004872E1">
        <w:rPr>
          <w:rFonts w:ascii="Times New Roman" w:hAnsi="Times New Roman" w:cs="Times New Roman"/>
          <w:bCs/>
          <w:sz w:val="24"/>
          <w:szCs w:val="24"/>
        </w:rPr>
        <w:t xml:space="preserve">Profesional que </w:t>
      </w:r>
      <w:r w:rsidR="008C5247">
        <w:rPr>
          <w:rFonts w:ascii="Times New Roman" w:hAnsi="Times New Roman" w:cs="Times New Roman"/>
          <w:bCs/>
          <w:sz w:val="24"/>
          <w:szCs w:val="24"/>
        </w:rPr>
        <w:t>Presta</w:t>
      </w:r>
      <w:r w:rsidRPr="00071CF4" w:rsidR="004872E1">
        <w:rPr>
          <w:rFonts w:ascii="Times New Roman" w:hAnsi="Times New Roman" w:cs="Times New Roman"/>
          <w:bCs/>
          <w:sz w:val="24"/>
          <w:szCs w:val="24"/>
        </w:rPr>
        <w:t xml:space="preserve"> los Servicios de Asistencia Técnica </w:t>
      </w:r>
      <w:r w:rsidRPr="0056778A" w:rsidR="004872E1">
        <w:rPr>
          <w:rFonts w:ascii="Times New Roman" w:hAnsi="Times New Roman" w:cs="Times New Roman"/>
          <w:bCs/>
          <w:color w:val="EE0000"/>
          <w:sz w:val="24"/>
          <w:szCs w:val="24"/>
        </w:rPr>
        <w:t xml:space="preserve">(especificar él o los servicios a desarrollar) </w:t>
      </w:r>
      <w:r w:rsidRPr="00071CF4" w:rsidR="004872E1">
        <w:rPr>
          <w:rFonts w:ascii="Times New Roman" w:hAnsi="Times New Roman" w:cs="Times New Roman"/>
          <w:bCs/>
          <w:sz w:val="24"/>
          <w:szCs w:val="24"/>
        </w:rPr>
        <w:t>_______</w:t>
      </w:r>
      <w:r w:rsidRPr="00071CF4" w:rsidR="001C6148">
        <w:rPr>
          <w:rFonts w:ascii="Times New Roman" w:hAnsi="Times New Roman" w:cs="Times New Roman"/>
          <w:bCs/>
          <w:sz w:val="24"/>
          <w:szCs w:val="24"/>
        </w:rPr>
        <w:t>_.</w:t>
      </w:r>
    </w:p>
    <w:p w:rsidRPr="00037371" w:rsidR="00A74141" w:rsidP="00C20578" w:rsidRDefault="00A74141" w14:paraId="0988E0BC" w14:textId="00E0A5B2">
      <w:pPr>
        <w:numPr>
          <w:ilvl w:val="0"/>
          <w:numId w:val="20"/>
        </w:numPr>
        <w:jc w:val="both"/>
        <w:rPr>
          <w:rFonts w:ascii="Times New Roman" w:hAnsi="Times New Roman" w:cs="Times New Roman"/>
          <w:sz w:val="24"/>
          <w:szCs w:val="24"/>
        </w:rPr>
      </w:pPr>
      <w:r w:rsidRPr="00426368">
        <w:rPr>
          <w:rFonts w:ascii="Times New Roman" w:hAnsi="Times New Roman" w:cs="Times New Roman"/>
          <w:sz w:val="24"/>
          <w:szCs w:val="24"/>
          <w:lang w:val="es-ES_tradnl"/>
        </w:rPr>
        <w:t xml:space="preserve">No dar cumplimiento a la obligación establecida en </w:t>
      </w:r>
      <w:r w:rsidR="00426368">
        <w:rPr>
          <w:rFonts w:ascii="Times New Roman" w:hAnsi="Times New Roman" w:cs="Times New Roman"/>
          <w:sz w:val="24"/>
          <w:szCs w:val="24"/>
          <w:lang w:val="es-ES_tradnl"/>
        </w:rPr>
        <w:t xml:space="preserve">el párrafo segundo de </w:t>
      </w:r>
      <w:r w:rsidRPr="000E518F">
        <w:rPr>
          <w:rFonts w:ascii="Times New Roman" w:hAnsi="Times New Roman" w:cs="Times New Roman"/>
          <w:sz w:val="24"/>
          <w:szCs w:val="24"/>
          <w:lang w:val="es-ES_tradnl"/>
        </w:rPr>
        <w:t xml:space="preserve">la </w:t>
      </w:r>
      <w:r w:rsidRPr="000E518F" w:rsidR="00426368">
        <w:rPr>
          <w:rFonts w:ascii="Times New Roman" w:hAnsi="Times New Roman" w:cs="Times New Roman"/>
          <w:sz w:val="24"/>
          <w:szCs w:val="24"/>
          <w:lang w:val="es-ES_tradnl"/>
        </w:rPr>
        <w:t>cláusula Sexta</w:t>
      </w:r>
      <w:r w:rsidRPr="000E518F">
        <w:rPr>
          <w:rFonts w:ascii="Times New Roman" w:hAnsi="Times New Roman" w:cs="Times New Roman"/>
          <w:sz w:val="24"/>
          <w:szCs w:val="24"/>
          <w:lang w:val="es-ES_tradnl"/>
        </w:rPr>
        <w:t xml:space="preserve"> del presente Convenio</w:t>
      </w:r>
      <w:r w:rsidRPr="000E518F" w:rsidR="00C37D62">
        <w:rPr>
          <w:rFonts w:ascii="Times New Roman" w:hAnsi="Times New Roman" w:cs="Times New Roman"/>
          <w:sz w:val="24"/>
          <w:szCs w:val="24"/>
          <w:lang w:val="es-ES_tradnl"/>
        </w:rPr>
        <w:t>,</w:t>
      </w:r>
      <w:r w:rsidRPr="00426368" w:rsidR="00C37D62">
        <w:rPr>
          <w:rFonts w:ascii="Times New Roman" w:hAnsi="Times New Roman" w:cs="Times New Roman"/>
          <w:sz w:val="24"/>
          <w:szCs w:val="24"/>
          <w:lang w:val="es-ES_tradnl"/>
        </w:rPr>
        <w:t xml:space="preserve"> es decir</w:t>
      </w:r>
      <w:r w:rsidR="00426368">
        <w:rPr>
          <w:rFonts w:ascii="Times New Roman" w:hAnsi="Times New Roman" w:cs="Times New Roman"/>
          <w:sz w:val="24"/>
          <w:szCs w:val="24"/>
          <w:lang w:val="es-ES_tradnl"/>
        </w:rPr>
        <w:t xml:space="preserve"> no realizar la</w:t>
      </w:r>
      <w:r w:rsidR="00426368">
        <w:rPr>
          <w:rFonts w:ascii="Times New Roman" w:hAnsi="Times New Roman" w:cs="Times New Roman"/>
          <w:sz w:val="24"/>
          <w:szCs w:val="24"/>
        </w:rPr>
        <w:t xml:space="preserve"> renovación o reemplazo de la garantía </w:t>
      </w:r>
      <w:r w:rsidR="00037371">
        <w:rPr>
          <w:rFonts w:ascii="Times New Roman" w:hAnsi="Times New Roman" w:cs="Times New Roman"/>
          <w:sz w:val="24"/>
          <w:szCs w:val="24"/>
        </w:rPr>
        <w:t>con a</w:t>
      </w:r>
      <w:r w:rsidRPr="00426368" w:rsidR="00426368">
        <w:rPr>
          <w:rFonts w:ascii="Times New Roman" w:hAnsi="Times New Roman" w:cs="Times New Roman"/>
          <w:sz w:val="24"/>
          <w:szCs w:val="24"/>
        </w:rPr>
        <w:t xml:space="preserve"> lo menos, treinta días corridos antes de su expiración.</w:t>
      </w:r>
    </w:p>
    <w:p w:rsidRPr="002B35BF" w:rsidR="00A74141" w:rsidP="00C20578" w:rsidRDefault="00A74141" w14:paraId="4B87DB54" w14:textId="653DC1B4">
      <w:pPr>
        <w:numPr>
          <w:ilvl w:val="0"/>
          <w:numId w:val="20"/>
        </w:numPr>
        <w:jc w:val="both"/>
        <w:rPr>
          <w:rFonts w:ascii="Times New Roman" w:hAnsi="Times New Roman" w:cs="Times New Roman"/>
          <w:sz w:val="24"/>
          <w:szCs w:val="24"/>
          <w:lang w:val="es-ES_tradnl"/>
        </w:rPr>
      </w:pPr>
      <w:r w:rsidRPr="00A74141">
        <w:rPr>
          <w:rFonts w:ascii="Times New Roman" w:hAnsi="Times New Roman" w:cs="Times New Roman"/>
          <w:sz w:val="24"/>
          <w:szCs w:val="24"/>
          <w:lang w:val="es-ES_tradnl"/>
        </w:rPr>
        <w:t xml:space="preserve">Incumplimiento reiterado del </w:t>
      </w:r>
      <w:r w:rsidRPr="00071CF4" w:rsidR="004872E1">
        <w:rPr>
          <w:rFonts w:ascii="Times New Roman" w:hAnsi="Times New Roman" w:cs="Times New Roman"/>
          <w:bCs/>
          <w:sz w:val="24"/>
          <w:szCs w:val="24"/>
        </w:rPr>
        <w:t xml:space="preserve">Profesional que </w:t>
      </w:r>
      <w:r w:rsidR="008C5247">
        <w:rPr>
          <w:rFonts w:ascii="Times New Roman" w:hAnsi="Times New Roman" w:cs="Times New Roman"/>
          <w:bCs/>
          <w:sz w:val="24"/>
          <w:szCs w:val="24"/>
        </w:rPr>
        <w:t>Presta</w:t>
      </w:r>
      <w:r w:rsidRPr="00071CF4" w:rsidR="004872E1">
        <w:rPr>
          <w:rFonts w:ascii="Times New Roman" w:hAnsi="Times New Roman" w:cs="Times New Roman"/>
          <w:bCs/>
          <w:sz w:val="24"/>
          <w:szCs w:val="24"/>
        </w:rPr>
        <w:t xml:space="preserve"> los Servicios de Asistencia Técnica </w:t>
      </w:r>
      <w:r w:rsidRPr="00402D78" w:rsidR="004872E1">
        <w:rPr>
          <w:rFonts w:ascii="Times New Roman" w:hAnsi="Times New Roman" w:cs="Times New Roman"/>
          <w:bCs/>
          <w:color w:val="EE0000"/>
          <w:sz w:val="24"/>
          <w:szCs w:val="24"/>
        </w:rPr>
        <w:t xml:space="preserve">(especificar él o los servicios a desarrollar) </w:t>
      </w:r>
      <w:r w:rsidRPr="00071CF4" w:rsidR="004872E1">
        <w:rPr>
          <w:rFonts w:ascii="Times New Roman" w:hAnsi="Times New Roman" w:cs="Times New Roman"/>
          <w:bCs/>
          <w:sz w:val="24"/>
          <w:szCs w:val="24"/>
        </w:rPr>
        <w:t xml:space="preserve">________ </w:t>
      </w:r>
      <w:r w:rsidRPr="00A74141">
        <w:rPr>
          <w:rFonts w:ascii="Times New Roman" w:hAnsi="Times New Roman" w:cs="Times New Roman"/>
          <w:sz w:val="24"/>
          <w:szCs w:val="24"/>
          <w:lang w:val="es-ES_tradnl"/>
        </w:rPr>
        <w:t>de cualquiera de las obligaciones establecidas en el presente instrumento o que emanen de la naturaleza del servicio de asistencia técnica</w:t>
      </w:r>
      <w:r w:rsidR="00BA4C97">
        <w:rPr>
          <w:rFonts w:ascii="Times New Roman" w:hAnsi="Times New Roman" w:cs="Times New Roman"/>
          <w:sz w:val="24"/>
          <w:szCs w:val="24"/>
          <w:lang w:val="es-ES_tradnl"/>
        </w:rPr>
        <w:t xml:space="preserve"> o notable abandono de deberes.</w:t>
      </w:r>
    </w:p>
    <w:p w:rsidRPr="00B57B49" w:rsidR="00A74141" w:rsidP="00C20578" w:rsidRDefault="00A74141" w14:paraId="35F5FA69" w14:textId="656DD4C9">
      <w:pPr>
        <w:numPr>
          <w:ilvl w:val="0"/>
          <w:numId w:val="20"/>
        </w:numPr>
        <w:jc w:val="both"/>
        <w:rPr>
          <w:rFonts w:ascii="Times New Roman" w:hAnsi="Times New Roman" w:cs="Times New Roman"/>
          <w:sz w:val="24"/>
          <w:szCs w:val="24"/>
          <w:lang w:val="es-ES_tradnl"/>
        </w:rPr>
      </w:pPr>
      <w:r w:rsidRPr="00B57B49">
        <w:rPr>
          <w:rFonts w:ascii="Times New Roman" w:hAnsi="Times New Roman" w:cs="Times New Roman"/>
          <w:sz w:val="24"/>
          <w:szCs w:val="24"/>
        </w:rPr>
        <w:t xml:space="preserve">Incurrir </w:t>
      </w:r>
      <w:r w:rsidRPr="00514CF7">
        <w:rPr>
          <w:rFonts w:ascii="Times New Roman" w:hAnsi="Times New Roman" w:cs="Times New Roman"/>
          <w:sz w:val="24"/>
          <w:szCs w:val="24"/>
        </w:rPr>
        <w:t>en</w:t>
      </w:r>
      <w:r w:rsidRPr="00514CF7" w:rsidR="00BA4C97">
        <w:rPr>
          <w:rFonts w:ascii="Times New Roman" w:hAnsi="Times New Roman" w:cs="Times New Roman"/>
          <w:sz w:val="24"/>
          <w:szCs w:val="24"/>
        </w:rPr>
        <w:t xml:space="preserve"> alguna</w:t>
      </w:r>
      <w:r w:rsidRPr="00514CF7">
        <w:rPr>
          <w:rFonts w:ascii="Times New Roman" w:hAnsi="Times New Roman" w:cs="Times New Roman"/>
          <w:sz w:val="24"/>
          <w:szCs w:val="24"/>
        </w:rPr>
        <w:t xml:space="preserve"> de las infracciones señaladas en el D.S </w:t>
      </w:r>
      <w:proofErr w:type="spellStart"/>
      <w:r w:rsidRPr="00514CF7">
        <w:rPr>
          <w:rFonts w:ascii="Times New Roman" w:hAnsi="Times New Roman" w:cs="Times New Roman"/>
          <w:sz w:val="24"/>
          <w:szCs w:val="24"/>
        </w:rPr>
        <w:t>N°</w:t>
      </w:r>
      <w:proofErr w:type="spellEnd"/>
      <w:r w:rsidRPr="00514CF7">
        <w:rPr>
          <w:rFonts w:ascii="Times New Roman" w:hAnsi="Times New Roman" w:cs="Times New Roman"/>
          <w:sz w:val="24"/>
          <w:szCs w:val="24"/>
        </w:rPr>
        <w:t xml:space="preserve"> 135</w:t>
      </w:r>
      <w:r w:rsidRPr="00B57B49">
        <w:rPr>
          <w:rFonts w:ascii="Times New Roman" w:hAnsi="Times New Roman" w:cs="Times New Roman"/>
          <w:sz w:val="24"/>
          <w:szCs w:val="24"/>
        </w:rPr>
        <w:t xml:space="preserve"> (V. y U.), del año 1978 que aprueba el Reglamento del Registro Nacional de Consultores del Ministerio de Vivienda y Urbanismo</w:t>
      </w:r>
      <w:r w:rsidR="00C37D62">
        <w:rPr>
          <w:rFonts w:ascii="Times New Roman" w:hAnsi="Times New Roman" w:cs="Times New Roman"/>
          <w:sz w:val="24"/>
          <w:szCs w:val="24"/>
        </w:rPr>
        <w:t>, respecto del proyecto objeto del presente Convenio.</w:t>
      </w:r>
    </w:p>
    <w:p w:rsidRPr="00426368" w:rsidR="008B4C64" w:rsidP="00C20578" w:rsidRDefault="002B35BF" w14:paraId="6AE0220C" w14:textId="5761DB4E">
      <w:pPr>
        <w:jc w:val="both"/>
        <w:rPr>
          <w:rFonts w:ascii="Times New Roman" w:hAnsi="Times New Roman" w:cs="Times New Roman"/>
          <w:sz w:val="24"/>
          <w:szCs w:val="24"/>
          <w:lang w:val="es-ES_tradnl"/>
        </w:rPr>
      </w:pPr>
      <w:r w:rsidRPr="006E64FB">
        <w:rPr>
          <w:rFonts w:ascii="Times New Roman" w:hAnsi="Times New Roman" w:cs="Times New Roman"/>
          <w:b/>
          <w:sz w:val="24"/>
          <w:szCs w:val="24"/>
          <w:u w:val="single"/>
          <w:lang w:val="es-ES_tradnl"/>
        </w:rPr>
        <w:t>C. Infracciones gravísimas:</w:t>
      </w:r>
      <w:r w:rsidRPr="008B4C64" w:rsidR="008B4C64">
        <w:rPr>
          <w:rFonts w:ascii="Times New Roman" w:hAnsi="Times New Roman" w:cs="Times New Roman"/>
          <w:b/>
          <w:sz w:val="24"/>
          <w:szCs w:val="24"/>
          <w:lang w:val="es-ES_tradnl"/>
        </w:rPr>
        <w:t xml:space="preserve"> </w:t>
      </w:r>
      <w:r w:rsidRPr="00426368" w:rsidR="008B4C64">
        <w:rPr>
          <w:rFonts w:ascii="Times New Roman" w:hAnsi="Times New Roman" w:cs="Times New Roman"/>
          <w:sz w:val="24"/>
          <w:szCs w:val="24"/>
          <w:lang w:val="es-ES_tradnl"/>
        </w:rPr>
        <w:t>Se considerarán infracciones gravísimas, los siguientes incumplimientos o circunstancias:</w:t>
      </w:r>
    </w:p>
    <w:p w:rsidRPr="00426368" w:rsidR="008B4C64" w:rsidP="00C20578" w:rsidRDefault="008B4C64" w14:paraId="3387091E" w14:textId="79FAA983">
      <w:pPr>
        <w:numPr>
          <w:ilvl w:val="0"/>
          <w:numId w:val="21"/>
        </w:numPr>
        <w:jc w:val="both"/>
        <w:rPr>
          <w:rFonts w:ascii="Times New Roman" w:hAnsi="Times New Roman" w:cs="Times New Roman"/>
          <w:sz w:val="24"/>
          <w:szCs w:val="24"/>
          <w:lang w:val="es-ES_tradnl"/>
        </w:rPr>
      </w:pPr>
      <w:r w:rsidRPr="00426368">
        <w:rPr>
          <w:rFonts w:ascii="Times New Roman" w:hAnsi="Times New Roman" w:cs="Times New Roman"/>
          <w:sz w:val="24"/>
          <w:szCs w:val="24"/>
          <w:lang w:val="es-ES_tradnl"/>
        </w:rPr>
        <w:lastRenderedPageBreak/>
        <w:t xml:space="preserve">Adulterar o falsear información atingente al proyecto, las familias, los profesionales que </w:t>
      </w:r>
      <w:r w:rsidR="008C5247">
        <w:rPr>
          <w:rFonts w:ascii="Times New Roman" w:hAnsi="Times New Roman" w:cs="Times New Roman"/>
          <w:sz w:val="24"/>
          <w:szCs w:val="24"/>
          <w:lang w:val="es-ES_tradnl"/>
        </w:rPr>
        <w:t>Presta</w:t>
      </w:r>
      <w:r w:rsidRPr="00426368">
        <w:rPr>
          <w:rFonts w:ascii="Times New Roman" w:hAnsi="Times New Roman" w:cs="Times New Roman"/>
          <w:sz w:val="24"/>
          <w:szCs w:val="24"/>
          <w:lang w:val="es-ES_tradnl"/>
        </w:rPr>
        <w:t>n servicios o a lo declarado en el presente Convenio;</w:t>
      </w:r>
    </w:p>
    <w:p w:rsidRPr="00426368" w:rsidR="008B4C64" w:rsidP="00C20578" w:rsidRDefault="008B4C64" w14:paraId="5E7586F5" w14:textId="36604F72">
      <w:pPr>
        <w:numPr>
          <w:ilvl w:val="0"/>
          <w:numId w:val="21"/>
        </w:numPr>
        <w:jc w:val="both"/>
        <w:rPr>
          <w:rFonts w:ascii="Times New Roman" w:hAnsi="Times New Roman" w:cs="Times New Roman"/>
          <w:sz w:val="24"/>
          <w:szCs w:val="24"/>
          <w:lang w:val="es-ES_tradnl"/>
        </w:rPr>
      </w:pPr>
      <w:r w:rsidRPr="00426368">
        <w:rPr>
          <w:rFonts w:ascii="Times New Roman" w:hAnsi="Times New Roman" w:cs="Times New Roman"/>
          <w:sz w:val="24"/>
          <w:szCs w:val="24"/>
          <w:lang w:val="es-ES_tradnl"/>
        </w:rPr>
        <w:t xml:space="preserve">Proporcionar o hacer utilización de información falsa, documentos adulterados u omitir información relativa a los requisitos de postulación al subsidio o beneficio, especialmente respecto a ahorros y condición socioeconómica, acreditados por las personas que el </w:t>
      </w:r>
      <w:r w:rsidRPr="00071CF4" w:rsidR="004872E1">
        <w:rPr>
          <w:rFonts w:ascii="Times New Roman" w:hAnsi="Times New Roman" w:cs="Times New Roman"/>
          <w:bCs/>
          <w:sz w:val="24"/>
          <w:szCs w:val="24"/>
        </w:rPr>
        <w:t xml:space="preserve">Profesional que </w:t>
      </w:r>
      <w:r w:rsidR="008C5247">
        <w:rPr>
          <w:rFonts w:ascii="Times New Roman" w:hAnsi="Times New Roman" w:cs="Times New Roman"/>
          <w:bCs/>
          <w:sz w:val="24"/>
          <w:szCs w:val="24"/>
        </w:rPr>
        <w:t>Presta</w:t>
      </w:r>
      <w:r w:rsidRPr="00071CF4" w:rsidR="004872E1">
        <w:rPr>
          <w:rFonts w:ascii="Times New Roman" w:hAnsi="Times New Roman" w:cs="Times New Roman"/>
          <w:bCs/>
          <w:sz w:val="24"/>
          <w:szCs w:val="24"/>
        </w:rPr>
        <w:t xml:space="preserve"> los Servicios de Asistencia Técnica </w:t>
      </w:r>
      <w:r w:rsidRPr="007254A7" w:rsidR="004872E1">
        <w:rPr>
          <w:rFonts w:ascii="Times New Roman" w:hAnsi="Times New Roman" w:cs="Times New Roman"/>
          <w:bCs/>
          <w:color w:val="EE0000"/>
          <w:sz w:val="24"/>
          <w:szCs w:val="24"/>
        </w:rPr>
        <w:t xml:space="preserve">(especificar él o los servicios a desarrollar) </w:t>
      </w:r>
      <w:r w:rsidRPr="00071CF4" w:rsidR="004872E1">
        <w:rPr>
          <w:rFonts w:ascii="Times New Roman" w:hAnsi="Times New Roman" w:cs="Times New Roman"/>
          <w:bCs/>
          <w:sz w:val="24"/>
          <w:szCs w:val="24"/>
        </w:rPr>
        <w:t>________</w:t>
      </w:r>
      <w:r w:rsidRPr="00426368">
        <w:rPr>
          <w:rFonts w:ascii="Times New Roman" w:hAnsi="Times New Roman" w:cs="Times New Roman"/>
          <w:sz w:val="24"/>
          <w:szCs w:val="24"/>
          <w:lang w:val="es-ES_tradnl"/>
        </w:rPr>
        <w:t>, organice, asista o asesore;</w:t>
      </w:r>
    </w:p>
    <w:p w:rsidRPr="00426368" w:rsidR="008B4C64" w:rsidP="00C20578" w:rsidRDefault="008B4C64" w14:paraId="5DC754A5" w14:textId="0C439828">
      <w:pPr>
        <w:numPr>
          <w:ilvl w:val="0"/>
          <w:numId w:val="21"/>
        </w:numPr>
        <w:jc w:val="both"/>
        <w:rPr>
          <w:rFonts w:ascii="Times New Roman" w:hAnsi="Times New Roman" w:cs="Times New Roman"/>
          <w:sz w:val="24"/>
          <w:szCs w:val="24"/>
          <w:lang w:val="es-ES_tradnl"/>
        </w:rPr>
      </w:pPr>
      <w:r w:rsidRPr="00426368">
        <w:rPr>
          <w:rFonts w:ascii="Times New Roman" w:hAnsi="Times New Roman" w:cs="Times New Roman"/>
          <w:sz w:val="24"/>
          <w:szCs w:val="24"/>
          <w:lang w:val="es-ES_tradnl"/>
        </w:rPr>
        <w:t>Proporcionar o hacer utilización de información falsa, documentos adulterados u omitir información para el cobro de los subsidios o beneficios;</w:t>
      </w:r>
    </w:p>
    <w:p w:rsidRPr="00426368" w:rsidR="008B4C64" w:rsidP="00C20578" w:rsidRDefault="008B4C64" w14:paraId="43073082" w14:textId="37999884">
      <w:pPr>
        <w:numPr>
          <w:ilvl w:val="0"/>
          <w:numId w:val="21"/>
        </w:numPr>
        <w:jc w:val="both"/>
        <w:rPr>
          <w:rFonts w:ascii="Times New Roman" w:hAnsi="Times New Roman" w:cs="Times New Roman"/>
          <w:sz w:val="24"/>
          <w:szCs w:val="24"/>
          <w:lang w:val="es-ES_tradnl"/>
        </w:rPr>
      </w:pPr>
      <w:r w:rsidRPr="00426368">
        <w:rPr>
          <w:rFonts w:ascii="Times New Roman" w:hAnsi="Times New Roman" w:cs="Times New Roman"/>
          <w:sz w:val="24"/>
          <w:szCs w:val="24"/>
          <w:lang w:val="es-ES_tradnl"/>
        </w:rPr>
        <w:t xml:space="preserve">Actuar encontrándose afectado por </w:t>
      </w:r>
      <w:r w:rsidRPr="00514CF7">
        <w:rPr>
          <w:rFonts w:ascii="Times New Roman" w:hAnsi="Times New Roman" w:cs="Times New Roman"/>
          <w:sz w:val="24"/>
          <w:szCs w:val="24"/>
          <w:lang w:val="es-ES_tradnl"/>
        </w:rPr>
        <w:t>alguna causal de inhabilidad o prohibición;</w:t>
      </w:r>
    </w:p>
    <w:p w:rsidRPr="00426368" w:rsidR="008B4C64" w:rsidP="00C20578" w:rsidRDefault="008B4C64" w14:paraId="05DCBAA8" w14:textId="23924717">
      <w:pPr>
        <w:numPr>
          <w:ilvl w:val="0"/>
          <w:numId w:val="21"/>
        </w:numPr>
        <w:jc w:val="both"/>
        <w:rPr>
          <w:rFonts w:ascii="Times New Roman" w:hAnsi="Times New Roman" w:cs="Times New Roman"/>
          <w:sz w:val="24"/>
          <w:szCs w:val="24"/>
          <w:lang w:val="es-ES_tradnl"/>
        </w:rPr>
      </w:pPr>
      <w:r w:rsidRPr="00426368">
        <w:rPr>
          <w:rFonts w:ascii="Times New Roman" w:hAnsi="Times New Roman" w:cs="Times New Roman"/>
          <w:sz w:val="24"/>
          <w:szCs w:val="24"/>
          <w:lang w:val="es-ES_tradnl"/>
        </w:rPr>
        <w:t>Ser condenado por sentencia ejecutoriada debido a responsabilidades civiles o penales derivadas de</w:t>
      </w:r>
      <w:r w:rsidRPr="00426368" w:rsidR="00456F30">
        <w:rPr>
          <w:rFonts w:ascii="Times New Roman" w:hAnsi="Times New Roman" w:cs="Times New Roman"/>
          <w:sz w:val="24"/>
          <w:szCs w:val="24"/>
          <w:lang w:val="es-ES_tradnl"/>
        </w:rPr>
        <w:t xml:space="preserve"> la </w:t>
      </w:r>
      <w:r w:rsidR="008C5247">
        <w:rPr>
          <w:rFonts w:ascii="Times New Roman" w:hAnsi="Times New Roman" w:cs="Times New Roman"/>
          <w:sz w:val="24"/>
          <w:szCs w:val="24"/>
          <w:lang w:val="es-ES_tradnl"/>
        </w:rPr>
        <w:t>Presta</w:t>
      </w:r>
      <w:r w:rsidRPr="00426368" w:rsidR="00456F30">
        <w:rPr>
          <w:rFonts w:ascii="Times New Roman" w:hAnsi="Times New Roman" w:cs="Times New Roman"/>
          <w:sz w:val="24"/>
          <w:szCs w:val="24"/>
          <w:lang w:val="es-ES_tradnl"/>
        </w:rPr>
        <w:t>ción de los servicios asociados al presente Convenio.</w:t>
      </w:r>
    </w:p>
    <w:p w:rsidRPr="00037371" w:rsidR="008B4C64" w:rsidP="00C20578" w:rsidRDefault="00BA4C97" w14:paraId="6A1C556B" w14:textId="1170CA1C">
      <w:pPr>
        <w:numPr>
          <w:ilvl w:val="0"/>
          <w:numId w:val="21"/>
        </w:num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Reincidir en una infracción de carácter grave. </w:t>
      </w:r>
    </w:p>
    <w:p w:rsidRPr="00037371" w:rsidR="0013498D" w:rsidP="00C20578" w:rsidRDefault="008B4C64" w14:paraId="242219BC" w14:textId="18B664FB">
      <w:pPr>
        <w:numPr>
          <w:ilvl w:val="0"/>
          <w:numId w:val="21"/>
        </w:numPr>
        <w:jc w:val="both"/>
        <w:rPr>
          <w:rFonts w:ascii="Times New Roman" w:hAnsi="Times New Roman" w:cs="Times New Roman"/>
          <w:sz w:val="24"/>
          <w:szCs w:val="24"/>
          <w:lang w:val="es-ES_tradnl"/>
        </w:rPr>
      </w:pPr>
      <w:r w:rsidRPr="00037371">
        <w:rPr>
          <w:rFonts w:ascii="Times New Roman" w:hAnsi="Times New Roman" w:cs="Times New Roman"/>
          <w:sz w:val="24"/>
          <w:szCs w:val="24"/>
          <w:lang w:val="es-ES_tradnl"/>
        </w:rPr>
        <w:t xml:space="preserve">Incumplir </w:t>
      </w:r>
      <w:r w:rsidRPr="00037371" w:rsidR="00456F30">
        <w:rPr>
          <w:rFonts w:ascii="Times New Roman" w:hAnsi="Times New Roman" w:cs="Times New Roman"/>
          <w:sz w:val="24"/>
          <w:szCs w:val="24"/>
          <w:lang w:val="es-ES_tradnl"/>
        </w:rPr>
        <w:t>con su obligación de inscribirse en el Registro de Consultores</w:t>
      </w:r>
      <w:r w:rsidRPr="00037371" w:rsidR="00037371">
        <w:rPr>
          <w:rFonts w:ascii="Times New Roman" w:hAnsi="Times New Roman" w:cs="Times New Roman"/>
          <w:sz w:val="24"/>
          <w:szCs w:val="24"/>
          <w:lang w:val="es-ES_tradnl"/>
        </w:rPr>
        <w:t xml:space="preserve"> dentro de los plazos señalados en el presenta Convenio</w:t>
      </w:r>
      <w:r w:rsidR="00037371">
        <w:rPr>
          <w:rFonts w:ascii="Times New Roman" w:hAnsi="Times New Roman" w:cs="Times New Roman"/>
          <w:sz w:val="24"/>
          <w:szCs w:val="24"/>
          <w:lang w:val="es-ES_tradnl"/>
        </w:rPr>
        <w:t>.</w:t>
      </w:r>
    </w:p>
    <w:p w:rsidRPr="00426368" w:rsidR="002B35BF" w:rsidP="00C20578" w:rsidRDefault="00037371" w14:paraId="724C4F40" w14:textId="73BEB615">
      <w:pPr>
        <w:jc w:val="both"/>
        <w:rPr>
          <w:rFonts w:ascii="Times New Roman" w:hAnsi="Times New Roman" w:cs="Times New Roman"/>
          <w:sz w:val="24"/>
          <w:szCs w:val="24"/>
          <w:lang w:val="es-ES_tradnl"/>
        </w:rPr>
      </w:pPr>
      <w:r w:rsidRPr="00037371">
        <w:rPr>
          <w:rFonts w:ascii="Times New Roman" w:hAnsi="Times New Roman" w:cs="Times New Roman"/>
          <w:sz w:val="24"/>
          <w:szCs w:val="24"/>
          <w:lang w:val="es-ES_tradnl"/>
        </w:rPr>
        <w:t>Sin perjuicio de lo expuesto</w:t>
      </w:r>
      <w:r>
        <w:rPr>
          <w:rFonts w:ascii="Times New Roman" w:hAnsi="Times New Roman" w:cs="Times New Roman"/>
          <w:sz w:val="24"/>
          <w:szCs w:val="24"/>
          <w:lang w:val="es-ES_tradnl"/>
        </w:rPr>
        <w:t xml:space="preserve"> en la presente cláusula</w:t>
      </w:r>
      <w:r w:rsidRPr="00037371">
        <w:rPr>
          <w:rFonts w:ascii="Times New Roman" w:hAnsi="Times New Roman" w:cs="Times New Roman"/>
          <w:sz w:val="24"/>
          <w:szCs w:val="24"/>
          <w:lang w:val="es-ES_tradnl"/>
        </w:rPr>
        <w:t xml:space="preserve">, los funcionarios SERVIU que tomen conocimiento de hechos que revistieren características de crímenes o simples delitos, deberán cumplir con </w:t>
      </w:r>
      <w:r w:rsidR="006F0DB3">
        <w:rPr>
          <w:rFonts w:ascii="Times New Roman" w:hAnsi="Times New Roman" w:cs="Times New Roman"/>
          <w:sz w:val="24"/>
          <w:szCs w:val="24"/>
          <w:lang w:val="es-ES_tradnl"/>
        </w:rPr>
        <w:t>la</w:t>
      </w:r>
      <w:r w:rsidRPr="00037371">
        <w:rPr>
          <w:rFonts w:ascii="Times New Roman" w:hAnsi="Times New Roman" w:cs="Times New Roman"/>
          <w:sz w:val="24"/>
          <w:szCs w:val="24"/>
          <w:lang w:val="es-ES_tradnl"/>
        </w:rPr>
        <w:t xml:space="preserve"> obligación</w:t>
      </w:r>
      <w:r w:rsidR="006F0DB3">
        <w:rPr>
          <w:rFonts w:ascii="Times New Roman" w:hAnsi="Times New Roman" w:cs="Times New Roman"/>
          <w:sz w:val="24"/>
          <w:szCs w:val="24"/>
          <w:lang w:val="es-ES_tradnl"/>
        </w:rPr>
        <w:t xml:space="preserve"> de denunciar</w:t>
      </w:r>
      <w:r w:rsidRPr="00037371">
        <w:rPr>
          <w:rFonts w:ascii="Times New Roman" w:hAnsi="Times New Roman" w:cs="Times New Roman"/>
          <w:sz w:val="24"/>
          <w:szCs w:val="24"/>
          <w:lang w:val="es-ES_tradnl"/>
        </w:rPr>
        <w:t xml:space="preserve"> establecida en el artículo 61 letra k) de la Ley 18.834 sobre Estatuto Administrativo.</w:t>
      </w:r>
    </w:p>
    <w:p w:rsidR="002B35BF" w:rsidP="00C20578" w:rsidRDefault="00A74141" w14:paraId="595D62AC" w14:textId="052B793D">
      <w:pPr>
        <w:jc w:val="both"/>
        <w:rPr>
          <w:rFonts w:ascii="Times New Roman" w:hAnsi="Times New Roman" w:cs="Times New Roman"/>
          <w:b/>
          <w:sz w:val="24"/>
          <w:szCs w:val="24"/>
          <w:lang w:val="es-ES_tradnl"/>
        </w:rPr>
      </w:pPr>
      <w:r w:rsidRPr="00A74141">
        <w:rPr>
          <w:rFonts w:ascii="Times New Roman" w:hAnsi="Times New Roman" w:cs="Times New Roman"/>
          <w:b/>
          <w:sz w:val="24"/>
          <w:szCs w:val="24"/>
        </w:rPr>
        <w:t>DECIMA SÉPTIMA</w:t>
      </w:r>
      <w:r w:rsidR="002B35BF">
        <w:rPr>
          <w:rFonts w:ascii="Times New Roman" w:hAnsi="Times New Roman" w:cs="Times New Roman"/>
          <w:b/>
          <w:sz w:val="24"/>
          <w:szCs w:val="24"/>
          <w:lang w:val="es-ES_tradnl"/>
        </w:rPr>
        <w:t>. Sanciones.</w:t>
      </w:r>
    </w:p>
    <w:p w:rsidRPr="00037371" w:rsidR="002B35BF" w:rsidP="00C20578" w:rsidRDefault="002B35BF" w14:paraId="07C95AB7" w14:textId="3B3F9B5C">
      <w:pPr>
        <w:jc w:val="both"/>
        <w:rPr>
          <w:rFonts w:ascii="Times New Roman" w:hAnsi="Times New Roman" w:cs="Times New Roman"/>
          <w:bCs/>
          <w:sz w:val="24"/>
          <w:szCs w:val="24"/>
          <w:lang w:val="es-ES_tradnl"/>
        </w:rPr>
      </w:pPr>
      <w:r w:rsidRPr="00037371">
        <w:rPr>
          <w:rFonts w:ascii="Times New Roman" w:hAnsi="Times New Roman" w:cs="Times New Roman"/>
          <w:b/>
          <w:bCs/>
          <w:sz w:val="24"/>
          <w:szCs w:val="24"/>
          <w:u w:val="single"/>
          <w:lang w:val="es-ES_tradnl"/>
        </w:rPr>
        <w:t>Las infracciones leves</w:t>
      </w:r>
      <w:r w:rsidRPr="00037371">
        <w:rPr>
          <w:rFonts w:ascii="Times New Roman" w:hAnsi="Times New Roman" w:cs="Times New Roman"/>
          <w:b/>
          <w:bCs/>
          <w:sz w:val="24"/>
          <w:szCs w:val="24"/>
          <w:lang w:val="es-ES_tradnl"/>
        </w:rPr>
        <w:t>,</w:t>
      </w:r>
      <w:r>
        <w:rPr>
          <w:rFonts w:ascii="Times New Roman" w:hAnsi="Times New Roman" w:cs="Times New Roman"/>
          <w:b/>
          <w:bCs/>
          <w:sz w:val="24"/>
          <w:szCs w:val="24"/>
          <w:lang w:val="es-ES_tradnl"/>
        </w:rPr>
        <w:t xml:space="preserve"> </w:t>
      </w:r>
      <w:r w:rsidRPr="00037371">
        <w:rPr>
          <w:rFonts w:ascii="Times New Roman" w:hAnsi="Times New Roman" w:cs="Times New Roman"/>
          <w:bCs/>
          <w:sz w:val="24"/>
          <w:szCs w:val="24"/>
          <w:lang w:val="es-ES_tradnl"/>
        </w:rPr>
        <w:t>se sancionarán con su anotación en el sistema de Registros Técnicos del MINVU, que se implemente para estos efectos.</w:t>
      </w:r>
    </w:p>
    <w:p w:rsidRPr="00037371" w:rsidR="008B4C64" w:rsidP="00C20578" w:rsidRDefault="002B35BF" w14:paraId="4EB052F0" w14:textId="20A9A1FF">
      <w:pPr>
        <w:jc w:val="both"/>
        <w:rPr>
          <w:rFonts w:ascii="Times New Roman" w:hAnsi="Times New Roman" w:cs="Times New Roman"/>
          <w:bCs/>
          <w:sz w:val="24"/>
          <w:szCs w:val="24"/>
          <w:lang w:val="es-ES_tradnl"/>
        </w:rPr>
      </w:pPr>
      <w:r w:rsidRPr="006E64FB">
        <w:rPr>
          <w:rFonts w:ascii="Times New Roman" w:hAnsi="Times New Roman" w:cs="Times New Roman"/>
          <w:b/>
          <w:bCs/>
          <w:sz w:val="24"/>
          <w:szCs w:val="24"/>
          <w:u w:val="single"/>
          <w:lang w:val="es-ES_tradnl"/>
        </w:rPr>
        <w:t>Las infracciones graves</w:t>
      </w:r>
      <w:r>
        <w:rPr>
          <w:rFonts w:ascii="Times New Roman" w:hAnsi="Times New Roman" w:cs="Times New Roman"/>
          <w:b/>
          <w:bCs/>
          <w:sz w:val="24"/>
          <w:szCs w:val="24"/>
          <w:lang w:val="es-ES_tradnl"/>
        </w:rPr>
        <w:t xml:space="preserve">, </w:t>
      </w:r>
      <w:r w:rsidRPr="00037371">
        <w:rPr>
          <w:rFonts w:ascii="Times New Roman" w:hAnsi="Times New Roman" w:cs="Times New Roman"/>
          <w:bCs/>
          <w:sz w:val="24"/>
          <w:szCs w:val="24"/>
          <w:lang w:val="es-ES_tradnl"/>
        </w:rPr>
        <w:t>se sancionarán con la suspensión para recibir nuevos proyectos u operaciones a postulación, hasta por el plazo de dos años</w:t>
      </w:r>
      <w:r w:rsidRPr="00037371" w:rsidR="008B4C64">
        <w:rPr>
          <w:rFonts w:ascii="Times New Roman" w:hAnsi="Times New Roman" w:cs="Times New Roman"/>
          <w:bCs/>
          <w:sz w:val="24"/>
          <w:szCs w:val="24"/>
          <w:lang w:val="es-ES_tradnl"/>
        </w:rPr>
        <w:t>. En caso de acreditarse alguna de las circunstancias indicadas en las letras c</w:t>
      </w:r>
      <w:r w:rsidRPr="00037371" w:rsidR="00456F30">
        <w:rPr>
          <w:rFonts w:ascii="Times New Roman" w:hAnsi="Times New Roman" w:cs="Times New Roman"/>
          <w:bCs/>
          <w:sz w:val="24"/>
          <w:szCs w:val="24"/>
          <w:lang w:val="es-ES_tradnl"/>
        </w:rPr>
        <w:t>)</w:t>
      </w:r>
      <w:r w:rsidRPr="00037371" w:rsidR="008B4C64">
        <w:rPr>
          <w:rFonts w:ascii="Times New Roman" w:hAnsi="Times New Roman" w:cs="Times New Roman"/>
          <w:bCs/>
          <w:sz w:val="24"/>
          <w:szCs w:val="24"/>
          <w:lang w:val="es-ES_tradnl"/>
        </w:rPr>
        <w:t>, d</w:t>
      </w:r>
      <w:r w:rsidRPr="00037371" w:rsidR="00456F30">
        <w:rPr>
          <w:rFonts w:ascii="Times New Roman" w:hAnsi="Times New Roman" w:cs="Times New Roman"/>
          <w:bCs/>
          <w:sz w:val="24"/>
          <w:szCs w:val="24"/>
          <w:lang w:val="es-ES_tradnl"/>
        </w:rPr>
        <w:t>)</w:t>
      </w:r>
      <w:r w:rsidRPr="00037371" w:rsidR="008B4C64">
        <w:rPr>
          <w:rFonts w:ascii="Times New Roman" w:hAnsi="Times New Roman" w:cs="Times New Roman"/>
          <w:bCs/>
          <w:sz w:val="24"/>
          <w:szCs w:val="24"/>
          <w:lang w:val="es-ES_tradnl"/>
        </w:rPr>
        <w:t>, e</w:t>
      </w:r>
      <w:r w:rsidRPr="00037371" w:rsidR="00456F30">
        <w:rPr>
          <w:rFonts w:ascii="Times New Roman" w:hAnsi="Times New Roman" w:cs="Times New Roman"/>
          <w:bCs/>
          <w:sz w:val="24"/>
          <w:szCs w:val="24"/>
          <w:lang w:val="es-ES_tradnl"/>
        </w:rPr>
        <w:t>)</w:t>
      </w:r>
      <w:r w:rsidRPr="00037371" w:rsidR="008B4C64">
        <w:rPr>
          <w:rFonts w:ascii="Times New Roman" w:hAnsi="Times New Roman" w:cs="Times New Roman"/>
          <w:bCs/>
          <w:sz w:val="24"/>
          <w:szCs w:val="24"/>
          <w:lang w:val="es-ES_tradnl"/>
        </w:rPr>
        <w:t>, f,</w:t>
      </w:r>
      <w:r w:rsidRPr="00037371" w:rsidR="00456F30">
        <w:rPr>
          <w:rFonts w:ascii="Times New Roman" w:hAnsi="Times New Roman" w:cs="Times New Roman"/>
          <w:bCs/>
          <w:sz w:val="24"/>
          <w:szCs w:val="24"/>
          <w:lang w:val="es-ES_tradnl"/>
        </w:rPr>
        <w:t>)</w:t>
      </w:r>
      <w:r w:rsidRPr="00037371" w:rsidR="008B4C64">
        <w:rPr>
          <w:rFonts w:ascii="Times New Roman" w:hAnsi="Times New Roman" w:cs="Times New Roman"/>
          <w:bCs/>
          <w:sz w:val="24"/>
          <w:szCs w:val="24"/>
          <w:lang w:val="es-ES_tradnl"/>
        </w:rPr>
        <w:t xml:space="preserve"> g</w:t>
      </w:r>
      <w:r w:rsidRPr="00037371" w:rsidR="00456F30">
        <w:rPr>
          <w:rFonts w:ascii="Times New Roman" w:hAnsi="Times New Roman" w:cs="Times New Roman"/>
          <w:bCs/>
          <w:sz w:val="24"/>
          <w:szCs w:val="24"/>
          <w:lang w:val="es-ES_tradnl"/>
        </w:rPr>
        <w:t>)</w:t>
      </w:r>
      <w:r w:rsidRPr="00037371" w:rsidR="008B4C64">
        <w:rPr>
          <w:rFonts w:ascii="Times New Roman" w:hAnsi="Times New Roman" w:cs="Times New Roman"/>
          <w:bCs/>
          <w:sz w:val="24"/>
          <w:szCs w:val="24"/>
          <w:lang w:val="es-ES_tradnl"/>
        </w:rPr>
        <w:t xml:space="preserve"> y h</w:t>
      </w:r>
      <w:r w:rsidRPr="00037371" w:rsidR="00456F30">
        <w:rPr>
          <w:rFonts w:ascii="Times New Roman" w:hAnsi="Times New Roman" w:cs="Times New Roman"/>
          <w:bCs/>
          <w:sz w:val="24"/>
          <w:szCs w:val="24"/>
          <w:lang w:val="es-ES_tradnl"/>
        </w:rPr>
        <w:t>)</w:t>
      </w:r>
      <w:r w:rsidRPr="00037371" w:rsidR="008B4C64">
        <w:rPr>
          <w:rFonts w:ascii="Times New Roman" w:hAnsi="Times New Roman" w:cs="Times New Roman"/>
          <w:bCs/>
          <w:sz w:val="24"/>
          <w:szCs w:val="24"/>
          <w:lang w:val="es-ES_tradnl"/>
        </w:rPr>
        <w:t xml:space="preserve"> de</w:t>
      </w:r>
      <w:r w:rsidR="00037371">
        <w:rPr>
          <w:rFonts w:ascii="Times New Roman" w:hAnsi="Times New Roman" w:cs="Times New Roman"/>
          <w:bCs/>
          <w:sz w:val="24"/>
          <w:szCs w:val="24"/>
          <w:lang w:val="es-ES_tradnl"/>
        </w:rPr>
        <w:t>l apartado B. de</w:t>
      </w:r>
      <w:r w:rsidRPr="00037371" w:rsidR="008B4C64">
        <w:rPr>
          <w:rFonts w:ascii="Times New Roman" w:hAnsi="Times New Roman" w:cs="Times New Roman"/>
          <w:bCs/>
          <w:sz w:val="24"/>
          <w:szCs w:val="24"/>
          <w:lang w:val="es-ES_tradnl"/>
        </w:rPr>
        <w:t xml:space="preserve"> la cláusula precedente, SERVIU además podrá hacer efectivo el cobro de la boleta de garantí</w:t>
      </w:r>
      <w:r w:rsidRPr="00037371" w:rsidR="00456F30">
        <w:rPr>
          <w:rFonts w:ascii="Times New Roman" w:hAnsi="Times New Roman" w:cs="Times New Roman"/>
          <w:bCs/>
          <w:sz w:val="24"/>
          <w:szCs w:val="24"/>
          <w:lang w:val="es-ES_tradnl"/>
        </w:rPr>
        <w:t>a indicada en la cláusula sexta</w:t>
      </w:r>
      <w:r w:rsidRPr="00037371" w:rsidR="008B4C64">
        <w:rPr>
          <w:rFonts w:ascii="Times New Roman" w:hAnsi="Times New Roman" w:cs="Times New Roman"/>
          <w:bCs/>
          <w:sz w:val="24"/>
          <w:szCs w:val="24"/>
          <w:lang w:val="es-ES_tradnl"/>
        </w:rPr>
        <w:t xml:space="preserve"> del presente convenio.</w:t>
      </w:r>
    </w:p>
    <w:p w:rsidRPr="00037371" w:rsidR="008B4C64" w:rsidP="473BE2C5" w:rsidRDefault="008B4C64" w14:paraId="54B36BE1" w14:textId="304718A0" w14:noSpellErr="1">
      <w:pPr>
        <w:jc w:val="both"/>
        <w:rPr>
          <w:rFonts w:ascii="Times New Roman" w:hAnsi="Times New Roman" w:cs="Times New Roman"/>
          <w:sz w:val="24"/>
          <w:szCs w:val="24"/>
          <w:lang w:val="es-ES"/>
        </w:rPr>
      </w:pPr>
      <w:r w:rsidRPr="473BE2C5" w:rsidR="008B4C64">
        <w:rPr>
          <w:rFonts w:ascii="Times New Roman" w:hAnsi="Times New Roman" w:cs="Times New Roman"/>
          <w:b w:val="1"/>
          <w:bCs w:val="1"/>
          <w:sz w:val="24"/>
          <w:szCs w:val="24"/>
          <w:u w:val="single"/>
          <w:lang w:val="es-ES"/>
        </w:rPr>
        <w:t>Las infracciones gravísimas</w:t>
      </w:r>
      <w:r w:rsidRPr="473BE2C5" w:rsidR="008B4C64">
        <w:rPr>
          <w:rFonts w:ascii="Times New Roman" w:hAnsi="Times New Roman" w:cs="Times New Roman"/>
          <w:b w:val="1"/>
          <w:bCs w:val="1"/>
          <w:sz w:val="24"/>
          <w:szCs w:val="24"/>
          <w:lang w:val="es-ES"/>
        </w:rPr>
        <w:t xml:space="preserve">, </w:t>
      </w:r>
      <w:r w:rsidRPr="473BE2C5" w:rsidR="008B4C64">
        <w:rPr>
          <w:rFonts w:ascii="Times New Roman" w:hAnsi="Times New Roman" w:cs="Times New Roman"/>
          <w:sz w:val="24"/>
          <w:szCs w:val="24"/>
          <w:lang w:val="es-ES"/>
        </w:rPr>
        <w:t>se sancionarán con el término unilateral del convenio y la ejecución de las garantías.</w:t>
      </w:r>
      <w:r w:rsidRPr="473BE2C5" w:rsidR="00456F30">
        <w:rPr>
          <w:rFonts w:ascii="Times New Roman" w:hAnsi="Times New Roman" w:cs="Times New Roman"/>
          <w:sz w:val="24"/>
          <w:szCs w:val="24"/>
          <w:lang w:val="es-ES"/>
        </w:rPr>
        <w:t xml:space="preserve"> En caso de que se termine anticipadamente el Convenio SERVIU no podrá recibir nuevos proyectos u operaciones a postulación, hasta por el plazo de tres años.</w:t>
      </w:r>
    </w:p>
    <w:p w:rsidRPr="004E63FA" w:rsidR="00A74141" w:rsidP="00C20578" w:rsidRDefault="002B35BF" w14:paraId="6D7BB799" w14:textId="036D4681">
      <w:pPr>
        <w:jc w:val="both"/>
        <w:rPr>
          <w:rFonts w:ascii="Times New Roman" w:hAnsi="Times New Roman" w:cs="Times New Roman"/>
          <w:sz w:val="24"/>
          <w:szCs w:val="24"/>
          <w:lang w:val="es-ES_tradnl"/>
        </w:rPr>
      </w:pPr>
      <w:r w:rsidRPr="00037371">
        <w:rPr>
          <w:rFonts w:ascii="Times New Roman" w:hAnsi="Times New Roman" w:cs="Times New Roman"/>
          <w:sz w:val="24"/>
          <w:szCs w:val="24"/>
          <w:lang w:val="es-ES_tradnl"/>
        </w:rPr>
        <w:t xml:space="preserve">Sin perjuicio de lo expuesto, SERVIU podrá </w:t>
      </w:r>
      <w:r w:rsidRPr="00037371" w:rsidR="00697232">
        <w:rPr>
          <w:rFonts w:ascii="Times New Roman" w:hAnsi="Times New Roman" w:cs="Times New Roman"/>
          <w:sz w:val="24"/>
          <w:szCs w:val="24"/>
          <w:lang w:val="es-ES_tradnl"/>
        </w:rPr>
        <w:t>fundadamente</w:t>
      </w:r>
      <w:r w:rsidR="006F0DB3">
        <w:rPr>
          <w:rFonts w:ascii="Times New Roman" w:hAnsi="Times New Roman" w:cs="Times New Roman"/>
          <w:sz w:val="24"/>
          <w:szCs w:val="24"/>
          <w:lang w:val="es-ES_tradnl"/>
        </w:rPr>
        <w:t>,</w:t>
      </w:r>
      <w:r w:rsidRPr="00037371" w:rsidR="00697232">
        <w:rPr>
          <w:rFonts w:ascii="Times New Roman" w:hAnsi="Times New Roman" w:cs="Times New Roman"/>
          <w:sz w:val="24"/>
          <w:szCs w:val="24"/>
          <w:lang w:val="es-ES_tradnl"/>
        </w:rPr>
        <w:t xml:space="preserve"> </w:t>
      </w:r>
      <w:r w:rsidRPr="00037371">
        <w:rPr>
          <w:rFonts w:ascii="Times New Roman" w:hAnsi="Times New Roman" w:cs="Times New Roman"/>
          <w:sz w:val="24"/>
          <w:szCs w:val="24"/>
          <w:lang w:val="es-ES_tradnl"/>
        </w:rPr>
        <w:t>según las circunstancias atenuantes o agravantes del caso, aplicar</w:t>
      </w:r>
      <w:r w:rsidRPr="00037371" w:rsidR="00697232">
        <w:rPr>
          <w:rFonts w:ascii="Times New Roman" w:hAnsi="Times New Roman" w:cs="Times New Roman"/>
          <w:sz w:val="24"/>
          <w:szCs w:val="24"/>
          <w:lang w:val="es-ES_tradnl"/>
        </w:rPr>
        <w:t xml:space="preserve"> una sanción mayor o menor</w:t>
      </w:r>
      <w:r w:rsidR="00037371">
        <w:rPr>
          <w:rFonts w:ascii="Times New Roman" w:hAnsi="Times New Roman" w:cs="Times New Roman"/>
          <w:sz w:val="24"/>
          <w:szCs w:val="24"/>
          <w:lang w:val="es-ES_tradnl"/>
        </w:rPr>
        <w:t xml:space="preserve"> a la establecida</w:t>
      </w:r>
      <w:r w:rsidR="004E63FA">
        <w:rPr>
          <w:rFonts w:ascii="Times New Roman" w:hAnsi="Times New Roman" w:cs="Times New Roman"/>
          <w:sz w:val="24"/>
          <w:szCs w:val="24"/>
          <w:lang w:val="es-ES_tradnl"/>
        </w:rPr>
        <w:t xml:space="preserve"> para </w:t>
      </w:r>
      <w:r w:rsidR="00037371">
        <w:rPr>
          <w:rFonts w:ascii="Times New Roman" w:hAnsi="Times New Roman" w:cs="Times New Roman"/>
          <w:sz w:val="24"/>
          <w:szCs w:val="24"/>
          <w:lang w:val="es-ES_tradnl"/>
        </w:rPr>
        <w:t>el tipo de infracción.</w:t>
      </w:r>
    </w:p>
    <w:p w:rsidRPr="00B57B49" w:rsidR="00E73CF0" w:rsidP="00C20578" w:rsidRDefault="002B35BF" w14:paraId="77156C6A" w14:textId="7E737640">
      <w:pPr>
        <w:jc w:val="both"/>
        <w:rPr>
          <w:rFonts w:ascii="Times New Roman" w:hAnsi="Times New Roman" w:cs="Times New Roman"/>
          <w:b/>
          <w:sz w:val="24"/>
          <w:szCs w:val="24"/>
          <w:lang w:val="es-CL"/>
        </w:rPr>
      </w:pPr>
      <w:r w:rsidRPr="002B35BF">
        <w:rPr>
          <w:rFonts w:ascii="Times New Roman" w:hAnsi="Times New Roman" w:cs="Times New Roman"/>
          <w:b/>
          <w:bCs/>
          <w:sz w:val="24"/>
          <w:szCs w:val="24"/>
          <w:lang w:val="es-CL"/>
        </w:rPr>
        <w:t>DÉCIMA OCTAVA</w:t>
      </w:r>
      <w:r>
        <w:rPr>
          <w:rFonts w:ascii="Times New Roman" w:hAnsi="Times New Roman" w:cs="Times New Roman"/>
          <w:b/>
          <w:sz w:val="24"/>
          <w:szCs w:val="24"/>
          <w:lang w:val="es-CL"/>
        </w:rPr>
        <w:t xml:space="preserve">. </w:t>
      </w:r>
      <w:r w:rsidRPr="00B57B49" w:rsidR="00E73CF0">
        <w:rPr>
          <w:rFonts w:ascii="Times New Roman" w:hAnsi="Times New Roman" w:cs="Times New Roman"/>
          <w:b/>
          <w:sz w:val="24"/>
          <w:szCs w:val="24"/>
          <w:lang w:val="es-CL"/>
        </w:rPr>
        <w:t xml:space="preserve">Duración y Término del </w:t>
      </w:r>
      <w:r w:rsidR="00AE0FF6">
        <w:rPr>
          <w:rFonts w:ascii="Times New Roman" w:hAnsi="Times New Roman" w:cs="Times New Roman"/>
          <w:b/>
          <w:sz w:val="24"/>
          <w:szCs w:val="24"/>
          <w:lang w:val="es-CL"/>
        </w:rPr>
        <w:t>Convenio</w:t>
      </w:r>
      <w:r w:rsidRPr="00B57B49" w:rsidR="00E73CF0">
        <w:rPr>
          <w:rFonts w:ascii="Times New Roman" w:hAnsi="Times New Roman" w:cs="Times New Roman"/>
          <w:b/>
          <w:sz w:val="24"/>
          <w:szCs w:val="24"/>
          <w:lang w:val="es-CL"/>
        </w:rPr>
        <w:t>:</w:t>
      </w:r>
    </w:p>
    <w:p w:rsidR="006C7D0E" w:rsidP="00C20578" w:rsidRDefault="006C7D0E" w14:paraId="3386FA9F" w14:textId="59052CA3">
      <w:pPr>
        <w:jc w:val="both"/>
        <w:rPr>
          <w:rFonts w:ascii="Times New Roman" w:hAnsi="Times New Roman" w:cs="Times New Roman"/>
          <w:sz w:val="24"/>
          <w:szCs w:val="24"/>
        </w:rPr>
      </w:pPr>
      <w:r w:rsidRPr="006C7D0E">
        <w:rPr>
          <w:rFonts w:ascii="Times New Roman" w:hAnsi="Times New Roman" w:cs="Times New Roman"/>
          <w:sz w:val="24"/>
          <w:szCs w:val="24"/>
          <w:lang w:val="es-CL"/>
        </w:rPr>
        <w:t xml:space="preserve">El presente Contrato tendrá la duración del servicio de asistencia técnica a desarrollar y/o del proyecto habitacional que se está ejecutando según corresponde, incluida la post venta respectiva. </w:t>
      </w:r>
      <w:r w:rsidRPr="00613FD6">
        <w:rPr>
          <w:rFonts w:ascii="Times New Roman" w:hAnsi="Times New Roman" w:cs="Times New Roman"/>
          <w:color w:val="EE0000"/>
          <w:sz w:val="24"/>
          <w:szCs w:val="24"/>
          <w:lang w:val="es-CL"/>
        </w:rPr>
        <w:t>(</w:t>
      </w:r>
      <w:r w:rsidRPr="00613FD6" w:rsidR="007524C5">
        <w:rPr>
          <w:rFonts w:ascii="Times New Roman" w:hAnsi="Times New Roman" w:cs="Times New Roman"/>
          <w:color w:val="EE0000"/>
          <w:sz w:val="24"/>
          <w:szCs w:val="24"/>
          <w:lang w:val="es-CL"/>
        </w:rPr>
        <w:t>en caso de que</w:t>
      </w:r>
      <w:r w:rsidRPr="00613FD6">
        <w:rPr>
          <w:rFonts w:ascii="Times New Roman" w:hAnsi="Times New Roman" w:cs="Times New Roman"/>
          <w:color w:val="EE0000"/>
          <w:sz w:val="24"/>
          <w:szCs w:val="24"/>
          <w:lang w:val="es-CL"/>
        </w:rPr>
        <w:t xml:space="preserve"> el servicio corresponda a asistencia técnica, en los demás casos se deberá señalar expresamente el plazo del servicio a realizar)</w:t>
      </w:r>
    </w:p>
    <w:p w:rsidR="003C1FD7" w:rsidP="00C20578" w:rsidRDefault="00487091" w14:paraId="68B3335F" w14:textId="3BBB8251">
      <w:pPr>
        <w:jc w:val="both"/>
        <w:rPr>
          <w:rFonts w:ascii="Times New Roman" w:hAnsi="Times New Roman" w:cs="Times New Roman"/>
          <w:sz w:val="24"/>
          <w:szCs w:val="24"/>
        </w:rPr>
      </w:pPr>
      <w:r w:rsidRPr="00B57B49">
        <w:rPr>
          <w:rFonts w:ascii="Times New Roman" w:hAnsi="Times New Roman" w:cs="Times New Roman"/>
          <w:sz w:val="24"/>
          <w:szCs w:val="24"/>
        </w:rPr>
        <w:lastRenderedPageBreak/>
        <w:t>E</w:t>
      </w:r>
      <w:r w:rsidRPr="00B57B49" w:rsidR="00143963">
        <w:rPr>
          <w:rFonts w:ascii="Times New Roman" w:hAnsi="Times New Roman" w:cs="Times New Roman"/>
          <w:sz w:val="24"/>
          <w:szCs w:val="24"/>
        </w:rPr>
        <w:t>n caso</w:t>
      </w:r>
      <w:r w:rsidR="003012EC">
        <w:rPr>
          <w:rFonts w:ascii="Times New Roman" w:hAnsi="Times New Roman" w:cs="Times New Roman"/>
          <w:sz w:val="24"/>
          <w:szCs w:val="24"/>
        </w:rPr>
        <w:t xml:space="preserve"> de</w:t>
      </w:r>
      <w:r w:rsidRPr="00B57B49" w:rsidR="00143963">
        <w:rPr>
          <w:rFonts w:ascii="Times New Roman" w:hAnsi="Times New Roman" w:cs="Times New Roman"/>
          <w:sz w:val="24"/>
          <w:szCs w:val="24"/>
        </w:rPr>
        <w:t xml:space="preserve"> que se instruya un procedimiento administrativo sancionatorio para determinar las eventuales responsabilidades del </w:t>
      </w:r>
      <w:r w:rsidRPr="00071CF4" w:rsidR="006C7D0E">
        <w:rPr>
          <w:rFonts w:ascii="Times New Roman" w:hAnsi="Times New Roman" w:cs="Times New Roman"/>
          <w:bCs/>
          <w:sz w:val="24"/>
          <w:szCs w:val="24"/>
        </w:rPr>
        <w:t xml:space="preserve">Profesional que </w:t>
      </w:r>
      <w:r w:rsidR="008C5247">
        <w:rPr>
          <w:rFonts w:ascii="Times New Roman" w:hAnsi="Times New Roman" w:cs="Times New Roman"/>
          <w:bCs/>
          <w:sz w:val="24"/>
          <w:szCs w:val="24"/>
        </w:rPr>
        <w:t>Presta</w:t>
      </w:r>
      <w:r w:rsidRPr="00071CF4" w:rsidR="006C7D0E">
        <w:rPr>
          <w:rFonts w:ascii="Times New Roman" w:hAnsi="Times New Roman" w:cs="Times New Roman"/>
          <w:bCs/>
          <w:sz w:val="24"/>
          <w:szCs w:val="24"/>
        </w:rPr>
        <w:t xml:space="preserve"> los Servicios de Asistencia Técnica </w:t>
      </w:r>
      <w:r w:rsidRPr="00613FD6" w:rsidR="006C7D0E">
        <w:rPr>
          <w:rFonts w:ascii="Times New Roman" w:hAnsi="Times New Roman" w:cs="Times New Roman"/>
          <w:bCs/>
          <w:color w:val="EE0000"/>
          <w:sz w:val="24"/>
          <w:szCs w:val="24"/>
        </w:rPr>
        <w:t xml:space="preserve">(especificar él o los servicios a desarrollar) </w:t>
      </w:r>
      <w:r w:rsidRPr="00071CF4" w:rsidR="006C7D0E">
        <w:rPr>
          <w:rFonts w:ascii="Times New Roman" w:hAnsi="Times New Roman" w:cs="Times New Roman"/>
          <w:bCs/>
          <w:sz w:val="24"/>
          <w:szCs w:val="24"/>
        </w:rPr>
        <w:t>________</w:t>
      </w:r>
      <w:r w:rsidR="003012EC">
        <w:rPr>
          <w:rFonts w:ascii="Times New Roman" w:hAnsi="Times New Roman" w:cs="Times New Roman"/>
          <w:sz w:val="24"/>
          <w:szCs w:val="24"/>
          <w:lang w:val="es-ES_tradnl"/>
        </w:rPr>
        <w:t>,</w:t>
      </w:r>
      <w:r w:rsidRPr="00B57B49">
        <w:rPr>
          <w:rFonts w:ascii="Times New Roman" w:hAnsi="Times New Roman" w:cs="Times New Roman"/>
          <w:sz w:val="24"/>
          <w:szCs w:val="24"/>
        </w:rPr>
        <w:t xml:space="preserve"> asociadas al proyecto habitacional objeto del presente instrumento, éste continuará vigente hasta el cierre del procedimiento sancionatorio y en caso de que corresponda</w:t>
      </w:r>
      <w:r w:rsidRPr="00B57B49" w:rsidR="00D822E7">
        <w:rPr>
          <w:rFonts w:ascii="Times New Roman" w:hAnsi="Times New Roman" w:cs="Times New Roman"/>
          <w:sz w:val="24"/>
          <w:szCs w:val="24"/>
        </w:rPr>
        <w:t>,</w:t>
      </w:r>
      <w:r w:rsidRPr="00B57B49">
        <w:rPr>
          <w:rFonts w:ascii="Times New Roman" w:hAnsi="Times New Roman" w:cs="Times New Roman"/>
          <w:sz w:val="24"/>
          <w:szCs w:val="24"/>
        </w:rPr>
        <w:t xml:space="preserve"> hasta la total aplicación de las sanciones establecidas.</w:t>
      </w:r>
    </w:p>
    <w:p w:rsidRPr="00B57B49" w:rsidR="00E73CF0" w:rsidP="00C20578" w:rsidRDefault="009E15B8" w14:paraId="7BA71CAE" w14:textId="686FABC6">
      <w:pPr>
        <w:jc w:val="both"/>
        <w:rPr>
          <w:rFonts w:ascii="Times New Roman" w:hAnsi="Times New Roman" w:cs="Times New Roman"/>
          <w:b/>
          <w:bCs/>
          <w:sz w:val="24"/>
          <w:szCs w:val="24"/>
        </w:rPr>
      </w:pPr>
      <w:r w:rsidRPr="00B57B49">
        <w:rPr>
          <w:rFonts w:ascii="Times New Roman" w:hAnsi="Times New Roman" w:cs="Times New Roman"/>
          <w:b/>
          <w:bCs/>
          <w:sz w:val="24"/>
          <w:szCs w:val="24"/>
        </w:rPr>
        <w:t>DÉCIMA NOVENA</w:t>
      </w:r>
      <w:r w:rsidRPr="00B57B49" w:rsidR="00E73CF0">
        <w:rPr>
          <w:rFonts w:ascii="Times New Roman" w:hAnsi="Times New Roman" w:cs="Times New Roman"/>
          <w:b/>
          <w:bCs/>
          <w:sz w:val="24"/>
          <w:szCs w:val="24"/>
        </w:rPr>
        <w:t>. Domicilio.</w:t>
      </w:r>
    </w:p>
    <w:p w:rsidRPr="00B57B49" w:rsidR="00E73CF0" w:rsidP="00C20578" w:rsidRDefault="00E73CF0" w14:paraId="55042DF4" w14:textId="212C05EA">
      <w:pPr>
        <w:jc w:val="both"/>
        <w:rPr>
          <w:rFonts w:ascii="Times New Roman" w:hAnsi="Times New Roman" w:cs="Times New Roman"/>
          <w:bCs/>
          <w:sz w:val="24"/>
          <w:szCs w:val="24"/>
        </w:rPr>
      </w:pPr>
      <w:r w:rsidRPr="00B57B49">
        <w:rPr>
          <w:rFonts w:ascii="Times New Roman" w:hAnsi="Times New Roman" w:cs="Times New Roman"/>
          <w:bCs/>
          <w:sz w:val="24"/>
          <w:szCs w:val="24"/>
        </w:rPr>
        <w:t xml:space="preserve">Para todos los efectos derivados del presente </w:t>
      </w:r>
      <w:r w:rsidR="00AE0FF6">
        <w:rPr>
          <w:rFonts w:ascii="Times New Roman" w:hAnsi="Times New Roman" w:cs="Times New Roman"/>
          <w:bCs/>
          <w:sz w:val="24"/>
          <w:szCs w:val="24"/>
        </w:rPr>
        <w:t>convenio</w:t>
      </w:r>
      <w:r w:rsidRPr="00B57B49">
        <w:rPr>
          <w:rFonts w:ascii="Times New Roman" w:hAnsi="Times New Roman" w:cs="Times New Roman"/>
          <w:bCs/>
          <w:sz w:val="24"/>
          <w:szCs w:val="24"/>
        </w:rPr>
        <w:t xml:space="preserve">, las partes fijan domicilio en la </w:t>
      </w:r>
      <w:r w:rsidRPr="00B57B49" w:rsidR="00886006">
        <w:rPr>
          <w:rFonts w:ascii="Times New Roman" w:hAnsi="Times New Roman" w:cs="Times New Roman"/>
          <w:bCs/>
          <w:sz w:val="24"/>
          <w:szCs w:val="24"/>
        </w:rPr>
        <w:t xml:space="preserve">comuna de ……. y </w:t>
      </w:r>
      <w:r w:rsidRPr="00B57B49">
        <w:rPr>
          <w:rFonts w:ascii="Times New Roman" w:hAnsi="Times New Roman" w:cs="Times New Roman"/>
          <w:bCs/>
          <w:sz w:val="24"/>
          <w:szCs w:val="24"/>
        </w:rPr>
        <w:t>ciudad de ………. y se someten desde ya a la competencia de sus Tribunales Ordinarios de Justicia.</w:t>
      </w:r>
    </w:p>
    <w:p w:rsidRPr="00B57B49" w:rsidR="00E73CF0" w:rsidP="00C20578" w:rsidRDefault="009E15B8" w14:paraId="1C63D577" w14:textId="1FFDB5D2">
      <w:pPr>
        <w:jc w:val="both"/>
        <w:rPr>
          <w:rFonts w:ascii="Times New Roman" w:hAnsi="Times New Roman" w:cs="Times New Roman"/>
          <w:b/>
          <w:bCs/>
          <w:sz w:val="24"/>
          <w:szCs w:val="24"/>
        </w:rPr>
      </w:pPr>
      <w:r w:rsidRPr="00B57B49">
        <w:rPr>
          <w:rFonts w:ascii="Times New Roman" w:hAnsi="Times New Roman" w:cs="Times New Roman"/>
          <w:b/>
          <w:bCs/>
          <w:sz w:val="24"/>
          <w:szCs w:val="24"/>
        </w:rPr>
        <w:t>VIGÉSIMA</w:t>
      </w:r>
      <w:r w:rsidRPr="00B57B49" w:rsidR="00E73CF0">
        <w:rPr>
          <w:rFonts w:ascii="Times New Roman" w:hAnsi="Times New Roman" w:cs="Times New Roman"/>
          <w:b/>
          <w:bCs/>
          <w:sz w:val="24"/>
          <w:szCs w:val="24"/>
        </w:rPr>
        <w:t>: Ejemplares:</w:t>
      </w:r>
    </w:p>
    <w:p w:rsidRPr="00B57B49" w:rsidR="00DB5380" w:rsidP="00C20578" w:rsidRDefault="00E73CF0" w14:paraId="59F167E2" w14:textId="7C565896">
      <w:pPr>
        <w:jc w:val="both"/>
        <w:rPr>
          <w:rFonts w:ascii="Times New Roman" w:hAnsi="Times New Roman" w:cs="Times New Roman"/>
          <w:bCs/>
          <w:sz w:val="24"/>
          <w:szCs w:val="24"/>
        </w:rPr>
      </w:pPr>
      <w:r w:rsidRPr="00B57B49">
        <w:rPr>
          <w:rFonts w:ascii="Times New Roman" w:hAnsi="Times New Roman" w:cs="Times New Roman"/>
          <w:bCs/>
          <w:sz w:val="24"/>
          <w:szCs w:val="24"/>
        </w:rPr>
        <w:t>El pr</w:t>
      </w:r>
      <w:r w:rsidRPr="00B57B49" w:rsidR="00642548">
        <w:rPr>
          <w:rFonts w:ascii="Times New Roman" w:hAnsi="Times New Roman" w:cs="Times New Roman"/>
          <w:bCs/>
          <w:sz w:val="24"/>
          <w:szCs w:val="24"/>
        </w:rPr>
        <w:t xml:space="preserve">esente </w:t>
      </w:r>
      <w:r w:rsidR="00AE0FF6">
        <w:rPr>
          <w:rFonts w:ascii="Times New Roman" w:hAnsi="Times New Roman" w:cs="Times New Roman"/>
          <w:bCs/>
          <w:sz w:val="24"/>
          <w:szCs w:val="24"/>
        </w:rPr>
        <w:t>convenio</w:t>
      </w:r>
      <w:r w:rsidRPr="00B57B49" w:rsidR="00642548">
        <w:rPr>
          <w:rFonts w:ascii="Times New Roman" w:hAnsi="Times New Roman" w:cs="Times New Roman"/>
          <w:bCs/>
          <w:sz w:val="24"/>
          <w:szCs w:val="24"/>
        </w:rPr>
        <w:t xml:space="preserve"> se firma en 3</w:t>
      </w:r>
      <w:r w:rsidRPr="00B57B49">
        <w:rPr>
          <w:rFonts w:ascii="Times New Roman" w:hAnsi="Times New Roman" w:cs="Times New Roman"/>
          <w:bCs/>
          <w:sz w:val="24"/>
          <w:szCs w:val="24"/>
        </w:rPr>
        <w:t xml:space="preserve"> ejemplares de igual tenor y fecha quedando un ejemplar en pode</w:t>
      </w:r>
      <w:r w:rsidRPr="00B57B49" w:rsidR="00642548">
        <w:rPr>
          <w:rFonts w:ascii="Times New Roman" w:hAnsi="Times New Roman" w:cs="Times New Roman"/>
          <w:bCs/>
          <w:sz w:val="24"/>
          <w:szCs w:val="24"/>
        </w:rPr>
        <w:t xml:space="preserve">r del </w:t>
      </w:r>
      <w:r w:rsidRPr="00071CF4" w:rsidR="00EB5C4A">
        <w:rPr>
          <w:rFonts w:ascii="Times New Roman" w:hAnsi="Times New Roman" w:cs="Times New Roman"/>
          <w:bCs/>
          <w:sz w:val="24"/>
          <w:szCs w:val="24"/>
        </w:rPr>
        <w:t xml:space="preserve">Profesional que </w:t>
      </w:r>
      <w:r w:rsidR="008C5247">
        <w:rPr>
          <w:rFonts w:ascii="Times New Roman" w:hAnsi="Times New Roman" w:cs="Times New Roman"/>
          <w:bCs/>
          <w:sz w:val="24"/>
          <w:szCs w:val="24"/>
        </w:rPr>
        <w:t>Presta</w:t>
      </w:r>
      <w:r w:rsidRPr="00071CF4" w:rsidR="00EB5C4A">
        <w:rPr>
          <w:rFonts w:ascii="Times New Roman" w:hAnsi="Times New Roman" w:cs="Times New Roman"/>
          <w:bCs/>
          <w:sz w:val="24"/>
          <w:szCs w:val="24"/>
        </w:rPr>
        <w:t xml:space="preserve"> los Servicios de Asistencia Técnica </w:t>
      </w:r>
      <w:r w:rsidRPr="007979DD" w:rsidR="00EB5C4A">
        <w:rPr>
          <w:rFonts w:ascii="Times New Roman" w:hAnsi="Times New Roman" w:cs="Times New Roman"/>
          <w:bCs/>
          <w:color w:val="EE0000"/>
          <w:sz w:val="24"/>
          <w:szCs w:val="24"/>
        </w:rPr>
        <w:t xml:space="preserve">(especificar él o los servicios a desarrollar) </w:t>
      </w:r>
      <w:r w:rsidRPr="00071CF4" w:rsidR="00EB5C4A">
        <w:rPr>
          <w:rFonts w:ascii="Times New Roman" w:hAnsi="Times New Roman" w:cs="Times New Roman"/>
          <w:bCs/>
          <w:sz w:val="24"/>
          <w:szCs w:val="24"/>
        </w:rPr>
        <w:t>________</w:t>
      </w:r>
      <w:r w:rsidRPr="00B57B49" w:rsidR="00642548">
        <w:rPr>
          <w:rFonts w:ascii="Times New Roman" w:hAnsi="Times New Roman" w:cs="Times New Roman"/>
          <w:bCs/>
          <w:sz w:val="24"/>
          <w:szCs w:val="24"/>
        </w:rPr>
        <w:t xml:space="preserve">, </w:t>
      </w:r>
      <w:r w:rsidRPr="00B57B49">
        <w:rPr>
          <w:rFonts w:ascii="Times New Roman" w:hAnsi="Times New Roman" w:cs="Times New Roman"/>
          <w:bCs/>
          <w:sz w:val="24"/>
          <w:szCs w:val="24"/>
        </w:rPr>
        <w:t>un ejemplar en el SERVIU de la Región _____</w:t>
      </w:r>
      <w:r w:rsidRPr="00B57B49" w:rsidR="00642548">
        <w:rPr>
          <w:rFonts w:ascii="Times New Roman" w:hAnsi="Times New Roman" w:cs="Times New Roman"/>
          <w:bCs/>
          <w:sz w:val="24"/>
          <w:szCs w:val="24"/>
        </w:rPr>
        <w:t xml:space="preserve"> y un ejemplar en la SEREMI de la Región __________</w:t>
      </w:r>
    </w:p>
    <w:p w:rsidRPr="00B57B49" w:rsidR="00E73CF0" w:rsidP="00C20578" w:rsidRDefault="00E73CF0" w14:paraId="69431D34" w14:textId="70814B47">
      <w:pPr>
        <w:jc w:val="both"/>
        <w:rPr>
          <w:rFonts w:ascii="Times New Roman" w:hAnsi="Times New Roman" w:cs="Times New Roman"/>
          <w:bCs/>
          <w:sz w:val="24"/>
          <w:szCs w:val="24"/>
        </w:rPr>
      </w:pPr>
      <w:r w:rsidRPr="00B57B49">
        <w:rPr>
          <w:rFonts w:ascii="Times New Roman" w:hAnsi="Times New Roman" w:cs="Times New Roman"/>
          <w:b/>
          <w:bCs/>
          <w:sz w:val="24"/>
          <w:szCs w:val="24"/>
        </w:rPr>
        <w:t>VIGESIMA</w:t>
      </w:r>
      <w:r w:rsidRPr="00B57B49" w:rsidR="009E15B8">
        <w:rPr>
          <w:rFonts w:ascii="Times New Roman" w:hAnsi="Times New Roman" w:cs="Times New Roman"/>
          <w:b/>
          <w:bCs/>
          <w:sz w:val="24"/>
          <w:szCs w:val="24"/>
        </w:rPr>
        <w:t xml:space="preserve"> PRIMERA</w:t>
      </w:r>
      <w:r w:rsidRPr="00B57B49">
        <w:rPr>
          <w:rFonts w:ascii="Times New Roman" w:hAnsi="Times New Roman" w:cs="Times New Roman"/>
          <w:b/>
          <w:bCs/>
          <w:sz w:val="24"/>
          <w:szCs w:val="24"/>
        </w:rPr>
        <w:t xml:space="preserve">. Personería. </w:t>
      </w:r>
    </w:p>
    <w:p w:rsidRPr="006145F8" w:rsidR="00CE5A45" w:rsidP="00C20578" w:rsidRDefault="00E73CF0" w14:paraId="7FB54298" w14:textId="34B84B10">
      <w:pPr>
        <w:jc w:val="both"/>
        <w:rPr>
          <w:rFonts w:ascii="Century Gothic" w:hAnsi="Century Gothic" w:cs="Times New Roman"/>
          <w:bCs/>
        </w:rPr>
      </w:pPr>
      <w:r w:rsidRPr="00B57B49">
        <w:rPr>
          <w:rFonts w:ascii="Times New Roman" w:hAnsi="Times New Roman" w:cs="Times New Roman"/>
          <w:bCs/>
          <w:sz w:val="24"/>
          <w:szCs w:val="24"/>
        </w:rPr>
        <w:t>La personería de don (</w:t>
      </w:r>
      <w:proofErr w:type="spellStart"/>
      <w:r w:rsidRPr="00B57B49">
        <w:rPr>
          <w:rFonts w:ascii="Times New Roman" w:hAnsi="Times New Roman" w:cs="Times New Roman"/>
          <w:bCs/>
          <w:sz w:val="24"/>
          <w:szCs w:val="24"/>
        </w:rPr>
        <w:t>ña</w:t>
      </w:r>
      <w:proofErr w:type="spellEnd"/>
      <w:r w:rsidRPr="00B57B49">
        <w:rPr>
          <w:rFonts w:ascii="Times New Roman" w:hAnsi="Times New Roman" w:cs="Times New Roman"/>
          <w:bCs/>
          <w:sz w:val="24"/>
          <w:szCs w:val="24"/>
        </w:rPr>
        <w:t xml:space="preserve">)______________________________como representante del </w:t>
      </w:r>
      <w:r w:rsidRPr="00B57B49" w:rsidR="00642548">
        <w:rPr>
          <w:rFonts w:ascii="Times New Roman" w:hAnsi="Times New Roman" w:cs="Times New Roman"/>
          <w:bCs/>
          <w:sz w:val="24"/>
          <w:szCs w:val="24"/>
        </w:rPr>
        <w:t xml:space="preserve">SERVIU </w:t>
      </w:r>
      <w:r w:rsidRPr="00B57B49">
        <w:rPr>
          <w:rFonts w:ascii="Times New Roman" w:hAnsi="Times New Roman" w:cs="Times New Roman"/>
          <w:bCs/>
          <w:sz w:val="24"/>
          <w:szCs w:val="24"/>
        </w:rPr>
        <w:t xml:space="preserve">consta en </w:t>
      </w:r>
      <w:r w:rsidRPr="00B57B49" w:rsidR="00642548">
        <w:rPr>
          <w:rFonts w:ascii="Times New Roman" w:hAnsi="Times New Roman" w:cs="Times New Roman"/>
          <w:bCs/>
          <w:sz w:val="24"/>
          <w:szCs w:val="24"/>
        </w:rPr>
        <w:t xml:space="preserve">Resolución __________ de fecha __________, </w:t>
      </w:r>
      <w:r w:rsidRPr="00B57B49">
        <w:rPr>
          <w:rFonts w:ascii="Times New Roman" w:hAnsi="Times New Roman" w:cs="Times New Roman"/>
          <w:bCs/>
          <w:sz w:val="24"/>
          <w:szCs w:val="24"/>
        </w:rPr>
        <w:t>documento que no se inserta por ser conocidos de las partes contratantes y las presentes a este a</w:t>
      </w:r>
      <w:r w:rsidRPr="00E73CF0">
        <w:rPr>
          <w:rFonts w:ascii="Times New Roman" w:hAnsi="Times New Roman" w:cs="Times New Roman"/>
          <w:bCs/>
          <w:sz w:val="24"/>
          <w:szCs w:val="24"/>
        </w:rPr>
        <w:t>cto.</w:t>
      </w:r>
    </w:p>
    <w:sectPr w:rsidRPr="006145F8" w:rsidR="00CE5A45" w:rsidSect="00BB2313">
      <w:pgSz w:w="12242" w:h="18722" w:orient="portrait" w:code="4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32257" w:rsidP="00721082" w:rsidRDefault="00432257" w14:paraId="3EB5C50B" w14:textId="77777777">
      <w:pPr>
        <w:spacing w:after="0" w:line="240" w:lineRule="auto"/>
      </w:pPr>
      <w:r>
        <w:separator/>
      </w:r>
    </w:p>
  </w:endnote>
  <w:endnote w:type="continuationSeparator" w:id="0">
    <w:p w:rsidR="00432257" w:rsidP="00721082" w:rsidRDefault="00432257" w14:paraId="00B5D07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32257" w:rsidP="00721082" w:rsidRDefault="00432257" w14:paraId="0A8AD7D5" w14:textId="77777777">
      <w:pPr>
        <w:spacing w:after="0" w:line="240" w:lineRule="auto"/>
      </w:pPr>
      <w:r>
        <w:separator/>
      </w:r>
    </w:p>
  </w:footnote>
  <w:footnote w:type="continuationSeparator" w:id="0">
    <w:p w:rsidR="00432257" w:rsidP="00721082" w:rsidRDefault="00432257" w14:paraId="48D18C89" w14:textId="77777777">
      <w:pPr>
        <w:spacing w:after="0" w:line="240" w:lineRule="auto"/>
      </w:pPr>
      <w:r>
        <w:continuationSeparator/>
      </w:r>
    </w:p>
  </w:footnote>
  <w:footnote w:id="1">
    <w:p w:rsidRPr="0014671D" w:rsidR="00845052" w:rsidP="00845052" w:rsidRDefault="00845052" w14:paraId="5E44FE2B" w14:textId="77777777">
      <w:pPr>
        <w:pStyle w:val="Textonotapie"/>
        <w:jc w:val="both"/>
        <w:rPr>
          <w:lang w:val="es-CL"/>
        </w:rPr>
      </w:pPr>
      <w:r>
        <w:rPr>
          <w:rStyle w:val="Refdenotaalpie"/>
        </w:rPr>
        <w:footnoteRef/>
      </w:r>
      <w:r>
        <w:t xml:space="preserve"> La cláusula décima tercera se debe completar, según la situación del Profesional, es decir si tiene inscripción vigente en el Registro de Consultores se debe completar el primer párrafo y en caso de que estén tramitando su inscripción se debe completar el segundo párrafo.</w:t>
      </w:r>
      <w:r w:rsidRPr="0014671D">
        <w:t xml:space="preserve"> El párrafo que no corresponda aplicar debe ser eliminado.</w:t>
      </w:r>
    </w:p>
    <w:p w:rsidRPr="00091162" w:rsidR="00091162" w:rsidDel="00643577" w:rsidP="00426368" w:rsidRDefault="00091162" w14:paraId="4E0FF8F5" w14:textId="53D95640">
      <w:pPr>
        <w:pStyle w:val="Textonotapie"/>
        <w:jc w:val="both"/>
        <w:rPr>
          <w:del w:author="Maria Paz Quezada Villanueva" w:date="2025-06-11T10:28:00Z" w16du:dateUtc="2025-06-11T14:28:00Z" w:id="0"/>
          <w:lang w:val="es-C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E398C594"/>
    <w:lvl w:ilvl="0">
      <w:start w:val="1"/>
      <w:numFmt w:val="bullet"/>
      <w:pStyle w:val="Listaconvietas21"/>
      <w:lvlText w:val=""/>
      <w:lvlJc w:val="left"/>
      <w:pPr>
        <w:tabs>
          <w:tab w:val="num" w:pos="643"/>
        </w:tabs>
        <w:ind w:left="643" w:hanging="360"/>
      </w:pPr>
      <w:rPr>
        <w:rFonts w:hint="default" w:ascii="Symbol" w:hAnsi="Symbol"/>
      </w:rPr>
    </w:lvl>
  </w:abstractNum>
  <w:abstractNum w:abstractNumId="1" w15:restartNumberingAfterBreak="0">
    <w:nsid w:val="FFFFFF89"/>
    <w:multiLevelType w:val="singleLevel"/>
    <w:tmpl w:val="5346F80E"/>
    <w:lvl w:ilvl="0">
      <w:start w:val="1"/>
      <w:numFmt w:val="bullet"/>
      <w:pStyle w:val="Listaconvietas"/>
      <w:lvlText w:val=""/>
      <w:lvlJc w:val="left"/>
      <w:pPr>
        <w:tabs>
          <w:tab w:val="num" w:pos="360"/>
        </w:tabs>
        <w:ind w:left="360" w:hanging="360"/>
      </w:pPr>
      <w:rPr>
        <w:rFonts w:hint="default" w:ascii="Symbol" w:hAnsi="Symbol"/>
      </w:rPr>
    </w:lvl>
  </w:abstractNum>
  <w:abstractNum w:abstractNumId="2" w15:restartNumberingAfterBreak="0">
    <w:nsid w:val="02A92B86"/>
    <w:multiLevelType w:val="hybridMultilevel"/>
    <w:tmpl w:val="FAD6A428"/>
    <w:lvl w:ilvl="0" w:tplc="0C0A0005">
      <w:start w:val="1"/>
      <w:numFmt w:val="bullet"/>
      <w:lvlText w:val=""/>
      <w:lvlJc w:val="left"/>
      <w:pPr>
        <w:tabs>
          <w:tab w:val="num" w:pos="720"/>
        </w:tabs>
        <w:ind w:left="720" w:hanging="360"/>
      </w:pPr>
      <w:rPr>
        <w:rFonts w:hint="default" w:ascii="Wingdings" w:hAnsi="Wingdings"/>
      </w:rPr>
    </w:lvl>
    <w:lvl w:ilvl="1" w:tplc="0C0A0003" w:tentative="1">
      <w:start w:val="1"/>
      <w:numFmt w:val="bullet"/>
      <w:lvlText w:val="o"/>
      <w:lvlJc w:val="left"/>
      <w:pPr>
        <w:tabs>
          <w:tab w:val="num" w:pos="1440"/>
        </w:tabs>
        <w:ind w:left="1440" w:hanging="360"/>
      </w:pPr>
      <w:rPr>
        <w:rFonts w:hint="default" w:ascii="Courier New" w:hAnsi="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4C53BDC"/>
    <w:multiLevelType w:val="hybridMultilevel"/>
    <w:tmpl w:val="E9A6274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5C014F0"/>
    <w:multiLevelType w:val="hybridMultilevel"/>
    <w:tmpl w:val="1ED4FC0E"/>
    <w:lvl w:ilvl="0" w:tplc="68AC2082">
      <w:start w:val="1"/>
      <w:numFmt w:val="lowerLetter"/>
      <w:pStyle w:val="DINFOnumeracionletras"/>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7F0845"/>
    <w:multiLevelType w:val="hybridMultilevel"/>
    <w:tmpl w:val="50DC852A"/>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hint="default" w:ascii="Symbol" w:hAnsi="Symbol"/>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822764E"/>
    <w:multiLevelType w:val="hybridMultilevel"/>
    <w:tmpl w:val="BD087928"/>
    <w:lvl w:ilvl="0" w:tplc="340A000F">
      <w:start w:val="1"/>
      <w:numFmt w:val="decimal"/>
      <w:pStyle w:val="Listaconvietas2"/>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8F65B71"/>
    <w:multiLevelType w:val="hybridMultilevel"/>
    <w:tmpl w:val="61A45F2C"/>
    <w:lvl w:ilvl="0" w:tplc="83364F10">
      <w:start w:val="1"/>
      <w:numFmt w:val="lowerLetter"/>
      <w:lvlText w:val="%1)"/>
      <w:lvlJc w:val="left"/>
      <w:pPr>
        <w:ind w:left="36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CFD5E4D"/>
    <w:multiLevelType w:val="hybridMultilevel"/>
    <w:tmpl w:val="57782CD6"/>
    <w:lvl w:ilvl="0" w:tplc="60BC84B8">
      <w:start w:val="1"/>
      <w:numFmt w:val="lowerLetter"/>
      <w:lvlText w:val="%1)"/>
      <w:lvlJc w:val="left"/>
      <w:pPr>
        <w:ind w:left="36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562D97"/>
    <w:multiLevelType w:val="hybridMultilevel"/>
    <w:tmpl w:val="2E781AA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03B5700"/>
    <w:multiLevelType w:val="hybridMultilevel"/>
    <w:tmpl w:val="1D386D9E"/>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D4629D5"/>
    <w:multiLevelType w:val="hybridMultilevel"/>
    <w:tmpl w:val="121C051E"/>
    <w:lvl w:ilvl="0" w:tplc="CB7E19E0">
      <w:start w:val="1"/>
      <w:numFmt w:val="lowerLetter"/>
      <w:lvlText w:val="%1)"/>
      <w:lvlJc w:val="left"/>
      <w:pPr>
        <w:tabs>
          <w:tab w:val="num" w:pos="644"/>
        </w:tabs>
        <w:ind w:left="644" w:hanging="360"/>
      </w:pPr>
      <w:rPr>
        <w:rFonts w:hint="default"/>
        <w:b w:val="0"/>
        <w:bCs/>
      </w:rPr>
    </w:lvl>
    <w:lvl w:ilvl="1" w:tplc="0C0A0019">
      <w:start w:val="1"/>
      <w:numFmt w:val="lowerLetter"/>
      <w:lvlText w:val="%2."/>
      <w:lvlJc w:val="left"/>
      <w:pPr>
        <w:tabs>
          <w:tab w:val="num" w:pos="6912"/>
        </w:tabs>
        <w:ind w:left="6912" w:hanging="360"/>
      </w:pPr>
    </w:lvl>
    <w:lvl w:ilvl="2" w:tplc="0C0A001B">
      <w:start w:val="1"/>
      <w:numFmt w:val="lowerRoman"/>
      <w:lvlText w:val="%3."/>
      <w:lvlJc w:val="right"/>
      <w:pPr>
        <w:tabs>
          <w:tab w:val="num" w:pos="7632"/>
        </w:tabs>
        <w:ind w:left="7632" w:hanging="180"/>
      </w:pPr>
    </w:lvl>
    <w:lvl w:ilvl="3" w:tplc="0C0A000F" w:tentative="1">
      <w:start w:val="1"/>
      <w:numFmt w:val="decimal"/>
      <w:lvlText w:val="%4."/>
      <w:lvlJc w:val="left"/>
      <w:pPr>
        <w:tabs>
          <w:tab w:val="num" w:pos="8352"/>
        </w:tabs>
        <w:ind w:left="8352" w:hanging="360"/>
      </w:pPr>
    </w:lvl>
    <w:lvl w:ilvl="4" w:tplc="0C0A0019" w:tentative="1">
      <w:start w:val="1"/>
      <w:numFmt w:val="lowerLetter"/>
      <w:lvlText w:val="%5."/>
      <w:lvlJc w:val="left"/>
      <w:pPr>
        <w:tabs>
          <w:tab w:val="num" w:pos="9072"/>
        </w:tabs>
        <w:ind w:left="9072" w:hanging="360"/>
      </w:pPr>
    </w:lvl>
    <w:lvl w:ilvl="5" w:tplc="0C0A001B" w:tentative="1">
      <w:start w:val="1"/>
      <w:numFmt w:val="lowerRoman"/>
      <w:lvlText w:val="%6."/>
      <w:lvlJc w:val="right"/>
      <w:pPr>
        <w:tabs>
          <w:tab w:val="num" w:pos="9792"/>
        </w:tabs>
        <w:ind w:left="9792" w:hanging="180"/>
      </w:pPr>
    </w:lvl>
    <w:lvl w:ilvl="6" w:tplc="0C0A000F" w:tentative="1">
      <w:start w:val="1"/>
      <w:numFmt w:val="decimal"/>
      <w:lvlText w:val="%7."/>
      <w:lvlJc w:val="left"/>
      <w:pPr>
        <w:tabs>
          <w:tab w:val="num" w:pos="10512"/>
        </w:tabs>
        <w:ind w:left="10512" w:hanging="360"/>
      </w:pPr>
    </w:lvl>
    <w:lvl w:ilvl="7" w:tplc="0C0A0019" w:tentative="1">
      <w:start w:val="1"/>
      <w:numFmt w:val="lowerLetter"/>
      <w:lvlText w:val="%8."/>
      <w:lvlJc w:val="left"/>
      <w:pPr>
        <w:tabs>
          <w:tab w:val="num" w:pos="11232"/>
        </w:tabs>
        <w:ind w:left="11232" w:hanging="360"/>
      </w:pPr>
    </w:lvl>
    <w:lvl w:ilvl="8" w:tplc="0C0A001B" w:tentative="1">
      <w:start w:val="1"/>
      <w:numFmt w:val="lowerRoman"/>
      <w:lvlText w:val="%9."/>
      <w:lvlJc w:val="right"/>
      <w:pPr>
        <w:tabs>
          <w:tab w:val="num" w:pos="11952"/>
        </w:tabs>
        <w:ind w:left="11952" w:hanging="180"/>
      </w:pPr>
    </w:lvl>
  </w:abstractNum>
  <w:abstractNum w:abstractNumId="12" w15:restartNumberingAfterBreak="0">
    <w:nsid w:val="4E822851"/>
    <w:multiLevelType w:val="hybridMultilevel"/>
    <w:tmpl w:val="E9A6274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55684B28"/>
    <w:multiLevelType w:val="hybridMultilevel"/>
    <w:tmpl w:val="F6C804D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5F5469EA"/>
    <w:multiLevelType w:val="hybridMultilevel"/>
    <w:tmpl w:val="CB1EE850"/>
    <w:lvl w:ilvl="0" w:tplc="288CFB42">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614676C4"/>
    <w:multiLevelType w:val="hybridMultilevel"/>
    <w:tmpl w:val="2BF482E0"/>
    <w:lvl w:ilvl="0" w:tplc="0C0A0001">
      <w:start w:val="1"/>
      <w:numFmt w:val="bullet"/>
      <w:lvlText w:val=""/>
      <w:lvlJc w:val="left"/>
      <w:pPr>
        <w:ind w:left="1069" w:hanging="360"/>
      </w:pPr>
      <w:rPr>
        <w:rFonts w:hint="default" w:ascii="Symbol" w:hAnsi="Symbol"/>
      </w:rPr>
    </w:lvl>
    <w:lvl w:ilvl="1" w:tplc="0C0A0003" w:tentative="1">
      <w:start w:val="1"/>
      <w:numFmt w:val="bullet"/>
      <w:lvlText w:val="o"/>
      <w:lvlJc w:val="left"/>
      <w:pPr>
        <w:ind w:left="1789" w:hanging="360"/>
      </w:pPr>
      <w:rPr>
        <w:rFonts w:hint="default" w:ascii="Courier New" w:hAnsi="Courier New" w:cs="Courier New"/>
      </w:rPr>
    </w:lvl>
    <w:lvl w:ilvl="2" w:tplc="0C0A0005" w:tentative="1">
      <w:start w:val="1"/>
      <w:numFmt w:val="bullet"/>
      <w:lvlText w:val=""/>
      <w:lvlJc w:val="left"/>
      <w:pPr>
        <w:ind w:left="2509" w:hanging="360"/>
      </w:pPr>
      <w:rPr>
        <w:rFonts w:hint="default" w:ascii="Wingdings" w:hAnsi="Wingdings"/>
      </w:rPr>
    </w:lvl>
    <w:lvl w:ilvl="3" w:tplc="0C0A0001" w:tentative="1">
      <w:start w:val="1"/>
      <w:numFmt w:val="bullet"/>
      <w:lvlText w:val=""/>
      <w:lvlJc w:val="left"/>
      <w:pPr>
        <w:ind w:left="3229" w:hanging="360"/>
      </w:pPr>
      <w:rPr>
        <w:rFonts w:hint="default" w:ascii="Symbol" w:hAnsi="Symbol"/>
      </w:rPr>
    </w:lvl>
    <w:lvl w:ilvl="4" w:tplc="0C0A0003" w:tentative="1">
      <w:start w:val="1"/>
      <w:numFmt w:val="bullet"/>
      <w:lvlText w:val="o"/>
      <w:lvlJc w:val="left"/>
      <w:pPr>
        <w:ind w:left="3949" w:hanging="360"/>
      </w:pPr>
      <w:rPr>
        <w:rFonts w:hint="default" w:ascii="Courier New" w:hAnsi="Courier New" w:cs="Courier New"/>
      </w:rPr>
    </w:lvl>
    <w:lvl w:ilvl="5" w:tplc="0C0A0005" w:tentative="1">
      <w:start w:val="1"/>
      <w:numFmt w:val="bullet"/>
      <w:lvlText w:val=""/>
      <w:lvlJc w:val="left"/>
      <w:pPr>
        <w:ind w:left="4669" w:hanging="360"/>
      </w:pPr>
      <w:rPr>
        <w:rFonts w:hint="default" w:ascii="Wingdings" w:hAnsi="Wingdings"/>
      </w:rPr>
    </w:lvl>
    <w:lvl w:ilvl="6" w:tplc="0C0A0001" w:tentative="1">
      <w:start w:val="1"/>
      <w:numFmt w:val="bullet"/>
      <w:lvlText w:val=""/>
      <w:lvlJc w:val="left"/>
      <w:pPr>
        <w:ind w:left="5389" w:hanging="360"/>
      </w:pPr>
      <w:rPr>
        <w:rFonts w:hint="default" w:ascii="Symbol" w:hAnsi="Symbol"/>
      </w:rPr>
    </w:lvl>
    <w:lvl w:ilvl="7" w:tplc="0C0A0003" w:tentative="1">
      <w:start w:val="1"/>
      <w:numFmt w:val="bullet"/>
      <w:lvlText w:val="o"/>
      <w:lvlJc w:val="left"/>
      <w:pPr>
        <w:ind w:left="6109" w:hanging="360"/>
      </w:pPr>
      <w:rPr>
        <w:rFonts w:hint="default" w:ascii="Courier New" w:hAnsi="Courier New" w:cs="Courier New"/>
      </w:rPr>
    </w:lvl>
    <w:lvl w:ilvl="8" w:tplc="0C0A0005" w:tentative="1">
      <w:start w:val="1"/>
      <w:numFmt w:val="bullet"/>
      <w:lvlText w:val=""/>
      <w:lvlJc w:val="left"/>
      <w:pPr>
        <w:ind w:left="6829" w:hanging="360"/>
      </w:pPr>
      <w:rPr>
        <w:rFonts w:hint="default" w:ascii="Wingdings" w:hAnsi="Wingdings"/>
      </w:rPr>
    </w:lvl>
  </w:abstractNum>
  <w:abstractNum w:abstractNumId="16" w15:restartNumberingAfterBreak="0">
    <w:nsid w:val="69911AC1"/>
    <w:multiLevelType w:val="hybridMultilevel"/>
    <w:tmpl w:val="5AC0CF82"/>
    <w:lvl w:ilvl="0" w:tplc="2CCC1272">
      <w:start w:val="1"/>
      <w:numFmt w:val="lowerLetter"/>
      <w:lvlText w:val="%1)"/>
      <w:lvlJc w:val="left"/>
      <w:pPr>
        <w:tabs>
          <w:tab w:val="num" w:pos="720"/>
        </w:tabs>
        <w:ind w:left="720" w:hanging="360"/>
      </w:pPr>
      <w:rPr>
        <w:rFonts w:hint="default" w:cs="Times New Roman"/>
        <w:b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B765A81"/>
    <w:multiLevelType w:val="hybridMultilevel"/>
    <w:tmpl w:val="042670FE"/>
    <w:lvl w:ilvl="0" w:tplc="CB7AAF5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6D262BF0"/>
    <w:multiLevelType w:val="hybridMultilevel"/>
    <w:tmpl w:val="E9A6274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6D5F1F25"/>
    <w:multiLevelType w:val="hybridMultilevel"/>
    <w:tmpl w:val="24A059E4"/>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0" w15:restartNumberingAfterBreak="0">
    <w:nsid w:val="74FF1B77"/>
    <w:multiLevelType w:val="hybridMultilevel"/>
    <w:tmpl w:val="4D4A7592"/>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1" w15:restartNumberingAfterBreak="0">
    <w:nsid w:val="752615CE"/>
    <w:multiLevelType w:val="hybridMultilevel"/>
    <w:tmpl w:val="AEA80122"/>
    <w:lvl w:ilvl="0" w:tplc="EF6CB61C">
      <w:start w:val="1"/>
      <w:numFmt w:val="decimal"/>
      <w:lvlText w:val="%1."/>
      <w:lvlJc w:val="left"/>
      <w:pPr>
        <w:tabs>
          <w:tab w:val="num" w:pos="705"/>
        </w:tabs>
        <w:ind w:left="705" w:hanging="705"/>
      </w:pPr>
      <w:rPr>
        <w:rFonts w:hint="default"/>
        <w:b w:val="0"/>
      </w:rPr>
    </w:lvl>
    <w:lvl w:ilvl="1" w:tplc="37F89266">
      <w:start w:val="1"/>
      <w:numFmt w:val="upperRoman"/>
      <w:lvlText w:val="%2."/>
      <w:lvlJc w:val="left"/>
      <w:pPr>
        <w:tabs>
          <w:tab w:val="num" w:pos="1440"/>
        </w:tabs>
        <w:ind w:left="1440" w:hanging="72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2" w15:restartNumberingAfterBreak="0">
    <w:nsid w:val="787E5BE3"/>
    <w:multiLevelType w:val="hybridMultilevel"/>
    <w:tmpl w:val="C49E88B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AAF604B"/>
    <w:multiLevelType w:val="hybridMultilevel"/>
    <w:tmpl w:val="B146802E"/>
    <w:lvl w:ilvl="0" w:tplc="0C0A0005">
      <w:start w:val="1"/>
      <w:numFmt w:val="bullet"/>
      <w:lvlText w:val=""/>
      <w:lvlJc w:val="left"/>
      <w:pPr>
        <w:ind w:left="720" w:hanging="360"/>
      </w:pPr>
      <w:rPr>
        <w:rFonts w:hint="default" w:ascii="Wingdings" w:hAnsi="Wingdings"/>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4" w15:restartNumberingAfterBreak="0">
    <w:nsid w:val="7D3658A1"/>
    <w:multiLevelType w:val="hybridMultilevel"/>
    <w:tmpl w:val="5E462CFE"/>
    <w:lvl w:ilvl="0" w:tplc="340A0001">
      <w:start w:val="1"/>
      <w:numFmt w:val="bullet"/>
      <w:lvlText w:val=""/>
      <w:lvlJc w:val="left"/>
      <w:pPr>
        <w:ind w:left="720" w:hanging="360"/>
      </w:pPr>
      <w:rPr>
        <w:rFonts w:hint="default" w:ascii="Symbol" w:hAnsi="Symbol"/>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num w:numId="1" w16cid:durableId="2127649629">
    <w:abstractNumId w:val="1"/>
  </w:num>
  <w:num w:numId="2" w16cid:durableId="264964463">
    <w:abstractNumId w:val="4"/>
  </w:num>
  <w:num w:numId="3" w16cid:durableId="1552574104">
    <w:abstractNumId w:val="15"/>
  </w:num>
  <w:num w:numId="4" w16cid:durableId="1261646490">
    <w:abstractNumId w:val="13"/>
  </w:num>
  <w:num w:numId="5" w16cid:durableId="908492580">
    <w:abstractNumId w:val="16"/>
  </w:num>
  <w:num w:numId="6" w16cid:durableId="560142871">
    <w:abstractNumId w:val="2"/>
  </w:num>
  <w:num w:numId="7" w16cid:durableId="978539363">
    <w:abstractNumId w:val="23"/>
  </w:num>
  <w:num w:numId="8" w16cid:durableId="1832673944">
    <w:abstractNumId w:val="19"/>
  </w:num>
  <w:num w:numId="9" w16cid:durableId="746851808">
    <w:abstractNumId w:val="20"/>
  </w:num>
  <w:num w:numId="10" w16cid:durableId="613633560">
    <w:abstractNumId w:val="9"/>
  </w:num>
  <w:num w:numId="11" w16cid:durableId="602960588">
    <w:abstractNumId w:val="6"/>
  </w:num>
  <w:num w:numId="12" w16cid:durableId="906887384">
    <w:abstractNumId w:val="0"/>
  </w:num>
  <w:num w:numId="13" w16cid:durableId="588585815">
    <w:abstractNumId w:val="5"/>
  </w:num>
  <w:num w:numId="14" w16cid:durableId="291181331">
    <w:abstractNumId w:val="21"/>
  </w:num>
  <w:num w:numId="15" w16cid:durableId="562956765">
    <w:abstractNumId w:val="22"/>
  </w:num>
  <w:num w:numId="16" w16cid:durableId="1881894600">
    <w:abstractNumId w:val="18"/>
  </w:num>
  <w:num w:numId="17" w16cid:durableId="1708095675">
    <w:abstractNumId w:val="12"/>
  </w:num>
  <w:num w:numId="18" w16cid:durableId="417138211">
    <w:abstractNumId w:val="3"/>
  </w:num>
  <w:num w:numId="19" w16cid:durableId="594485467">
    <w:abstractNumId w:val="11"/>
  </w:num>
  <w:num w:numId="20" w16cid:durableId="126121692">
    <w:abstractNumId w:val="7"/>
  </w:num>
  <w:num w:numId="21" w16cid:durableId="722750376">
    <w:abstractNumId w:val="8"/>
  </w:num>
  <w:num w:numId="22" w16cid:durableId="903952799">
    <w:abstractNumId w:val="10"/>
  </w:num>
  <w:num w:numId="23" w16cid:durableId="1100566510">
    <w:abstractNumId w:val="17"/>
  </w:num>
  <w:num w:numId="24" w16cid:durableId="218133989">
    <w:abstractNumId w:val="14"/>
  </w:num>
  <w:num w:numId="25" w16cid:durableId="570193864">
    <w:abstractNumId w:val="24"/>
  </w:num>
  <w:numIdMacAtCleanup w:val="12"/>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dirty"/>
  <w:trackRevisions w:val="false"/>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C78"/>
    <w:rsid w:val="0000179B"/>
    <w:rsid w:val="00006F4B"/>
    <w:rsid w:val="00014A4E"/>
    <w:rsid w:val="00015B7F"/>
    <w:rsid w:val="00016751"/>
    <w:rsid w:val="0001694B"/>
    <w:rsid w:val="00016A2E"/>
    <w:rsid w:val="000170E8"/>
    <w:rsid w:val="00020782"/>
    <w:rsid w:val="0002111C"/>
    <w:rsid w:val="0002279F"/>
    <w:rsid w:val="000259CD"/>
    <w:rsid w:val="000267C6"/>
    <w:rsid w:val="000275DA"/>
    <w:rsid w:val="000279F8"/>
    <w:rsid w:val="000341AD"/>
    <w:rsid w:val="000342B6"/>
    <w:rsid w:val="00037371"/>
    <w:rsid w:val="000402E7"/>
    <w:rsid w:val="0004227F"/>
    <w:rsid w:val="00043A95"/>
    <w:rsid w:val="000460FE"/>
    <w:rsid w:val="000473E5"/>
    <w:rsid w:val="00050C68"/>
    <w:rsid w:val="0005286C"/>
    <w:rsid w:val="00055711"/>
    <w:rsid w:val="00060DA8"/>
    <w:rsid w:val="00062B8B"/>
    <w:rsid w:val="00064A9F"/>
    <w:rsid w:val="0006568C"/>
    <w:rsid w:val="00071125"/>
    <w:rsid w:val="00073A01"/>
    <w:rsid w:val="00073C05"/>
    <w:rsid w:val="0008182A"/>
    <w:rsid w:val="00081A33"/>
    <w:rsid w:val="00087B69"/>
    <w:rsid w:val="00091162"/>
    <w:rsid w:val="0009313F"/>
    <w:rsid w:val="00094CDB"/>
    <w:rsid w:val="000952FE"/>
    <w:rsid w:val="00095ABE"/>
    <w:rsid w:val="000A103A"/>
    <w:rsid w:val="000A2064"/>
    <w:rsid w:val="000A594E"/>
    <w:rsid w:val="000A6EA9"/>
    <w:rsid w:val="000B458D"/>
    <w:rsid w:val="000B51DF"/>
    <w:rsid w:val="000C18FF"/>
    <w:rsid w:val="000C43B3"/>
    <w:rsid w:val="000C7CA5"/>
    <w:rsid w:val="000D1D5F"/>
    <w:rsid w:val="000D1E83"/>
    <w:rsid w:val="000D2C91"/>
    <w:rsid w:val="000D35B7"/>
    <w:rsid w:val="000D74C4"/>
    <w:rsid w:val="000E1AE8"/>
    <w:rsid w:val="000E518F"/>
    <w:rsid w:val="000F2E11"/>
    <w:rsid w:val="000F4DEE"/>
    <w:rsid w:val="000F519E"/>
    <w:rsid w:val="000F6C9C"/>
    <w:rsid w:val="000F6DB5"/>
    <w:rsid w:val="00103937"/>
    <w:rsid w:val="00105CDC"/>
    <w:rsid w:val="00106AC2"/>
    <w:rsid w:val="00106B55"/>
    <w:rsid w:val="00106C8C"/>
    <w:rsid w:val="00107803"/>
    <w:rsid w:val="00114A5A"/>
    <w:rsid w:val="00120CBD"/>
    <w:rsid w:val="00121395"/>
    <w:rsid w:val="00122062"/>
    <w:rsid w:val="00125AB9"/>
    <w:rsid w:val="001267CA"/>
    <w:rsid w:val="00126DB2"/>
    <w:rsid w:val="001337B9"/>
    <w:rsid w:val="0013498D"/>
    <w:rsid w:val="00135264"/>
    <w:rsid w:val="00137381"/>
    <w:rsid w:val="00141AE7"/>
    <w:rsid w:val="00141DA9"/>
    <w:rsid w:val="00143963"/>
    <w:rsid w:val="00145306"/>
    <w:rsid w:val="0014671D"/>
    <w:rsid w:val="00154135"/>
    <w:rsid w:val="00154CDE"/>
    <w:rsid w:val="00157D56"/>
    <w:rsid w:val="001603BB"/>
    <w:rsid w:val="00160992"/>
    <w:rsid w:val="00163260"/>
    <w:rsid w:val="0016682C"/>
    <w:rsid w:val="00175A29"/>
    <w:rsid w:val="00175FCF"/>
    <w:rsid w:val="001816BF"/>
    <w:rsid w:val="00186B89"/>
    <w:rsid w:val="001904DA"/>
    <w:rsid w:val="00192AF6"/>
    <w:rsid w:val="001978FB"/>
    <w:rsid w:val="001A24F5"/>
    <w:rsid w:val="001A3A55"/>
    <w:rsid w:val="001A6295"/>
    <w:rsid w:val="001A6EF3"/>
    <w:rsid w:val="001B2684"/>
    <w:rsid w:val="001C03F1"/>
    <w:rsid w:val="001C086E"/>
    <w:rsid w:val="001C34E1"/>
    <w:rsid w:val="001C4C11"/>
    <w:rsid w:val="001C56DF"/>
    <w:rsid w:val="001C6148"/>
    <w:rsid w:val="001C6DB0"/>
    <w:rsid w:val="001C6ED3"/>
    <w:rsid w:val="001D0C9D"/>
    <w:rsid w:val="001D1B37"/>
    <w:rsid w:val="001D5AE7"/>
    <w:rsid w:val="001D5B26"/>
    <w:rsid w:val="001E0C8A"/>
    <w:rsid w:val="001E17F4"/>
    <w:rsid w:val="001E4C23"/>
    <w:rsid w:val="001F186D"/>
    <w:rsid w:val="001F3142"/>
    <w:rsid w:val="001F444E"/>
    <w:rsid w:val="001F4499"/>
    <w:rsid w:val="001F5EDB"/>
    <w:rsid w:val="001F7F3D"/>
    <w:rsid w:val="002005FF"/>
    <w:rsid w:val="00201777"/>
    <w:rsid w:val="00210110"/>
    <w:rsid w:val="00210886"/>
    <w:rsid w:val="002120D7"/>
    <w:rsid w:val="00215E9A"/>
    <w:rsid w:val="002160CC"/>
    <w:rsid w:val="00217AF9"/>
    <w:rsid w:val="0022139D"/>
    <w:rsid w:val="00223272"/>
    <w:rsid w:val="00230729"/>
    <w:rsid w:val="0023345D"/>
    <w:rsid w:val="00240467"/>
    <w:rsid w:val="00240FEA"/>
    <w:rsid w:val="00241927"/>
    <w:rsid w:val="002448A9"/>
    <w:rsid w:val="00244C2E"/>
    <w:rsid w:val="00245636"/>
    <w:rsid w:val="00245DCA"/>
    <w:rsid w:val="00246BAC"/>
    <w:rsid w:val="00250CB7"/>
    <w:rsid w:val="002542A6"/>
    <w:rsid w:val="00257555"/>
    <w:rsid w:val="00261CF0"/>
    <w:rsid w:val="00262BC2"/>
    <w:rsid w:val="00264091"/>
    <w:rsid w:val="0026463E"/>
    <w:rsid w:val="00264FAC"/>
    <w:rsid w:val="00271AF7"/>
    <w:rsid w:val="00273047"/>
    <w:rsid w:val="00273E56"/>
    <w:rsid w:val="002750BF"/>
    <w:rsid w:val="00287070"/>
    <w:rsid w:val="00293747"/>
    <w:rsid w:val="002957C3"/>
    <w:rsid w:val="0029692D"/>
    <w:rsid w:val="002969F9"/>
    <w:rsid w:val="002A428D"/>
    <w:rsid w:val="002A63B4"/>
    <w:rsid w:val="002B0360"/>
    <w:rsid w:val="002B1367"/>
    <w:rsid w:val="002B35BF"/>
    <w:rsid w:val="002B3B69"/>
    <w:rsid w:val="002B692B"/>
    <w:rsid w:val="002B7285"/>
    <w:rsid w:val="002C22D5"/>
    <w:rsid w:val="002C5358"/>
    <w:rsid w:val="002D24E9"/>
    <w:rsid w:val="002D35EA"/>
    <w:rsid w:val="002D54CD"/>
    <w:rsid w:val="002D62D5"/>
    <w:rsid w:val="002E0F4B"/>
    <w:rsid w:val="002E3882"/>
    <w:rsid w:val="002E7965"/>
    <w:rsid w:val="002F4A75"/>
    <w:rsid w:val="003012EC"/>
    <w:rsid w:val="00304AF5"/>
    <w:rsid w:val="0030542C"/>
    <w:rsid w:val="00312BFC"/>
    <w:rsid w:val="003139C2"/>
    <w:rsid w:val="003139FF"/>
    <w:rsid w:val="00317FD8"/>
    <w:rsid w:val="003232D0"/>
    <w:rsid w:val="00323C78"/>
    <w:rsid w:val="00327DCB"/>
    <w:rsid w:val="0033632D"/>
    <w:rsid w:val="00337504"/>
    <w:rsid w:val="003419F2"/>
    <w:rsid w:val="0034343D"/>
    <w:rsid w:val="00353C88"/>
    <w:rsid w:val="00360171"/>
    <w:rsid w:val="0036157E"/>
    <w:rsid w:val="0036517E"/>
    <w:rsid w:val="00366170"/>
    <w:rsid w:val="00371F18"/>
    <w:rsid w:val="00371FBD"/>
    <w:rsid w:val="00373387"/>
    <w:rsid w:val="0037351F"/>
    <w:rsid w:val="00374192"/>
    <w:rsid w:val="00382C64"/>
    <w:rsid w:val="00384155"/>
    <w:rsid w:val="00384275"/>
    <w:rsid w:val="003846C2"/>
    <w:rsid w:val="00385995"/>
    <w:rsid w:val="003914C8"/>
    <w:rsid w:val="00395506"/>
    <w:rsid w:val="003A0CD4"/>
    <w:rsid w:val="003A172C"/>
    <w:rsid w:val="003A2E9A"/>
    <w:rsid w:val="003A66DE"/>
    <w:rsid w:val="003A682B"/>
    <w:rsid w:val="003A769A"/>
    <w:rsid w:val="003A7F09"/>
    <w:rsid w:val="003B16A2"/>
    <w:rsid w:val="003B1FE5"/>
    <w:rsid w:val="003B31F7"/>
    <w:rsid w:val="003B3736"/>
    <w:rsid w:val="003B444E"/>
    <w:rsid w:val="003B6378"/>
    <w:rsid w:val="003C1FD7"/>
    <w:rsid w:val="003C520E"/>
    <w:rsid w:val="003C6A19"/>
    <w:rsid w:val="003D1CBF"/>
    <w:rsid w:val="003E0055"/>
    <w:rsid w:val="003E1262"/>
    <w:rsid w:val="003E23C0"/>
    <w:rsid w:val="003E49CE"/>
    <w:rsid w:val="003E55BA"/>
    <w:rsid w:val="003E72F3"/>
    <w:rsid w:val="003F0045"/>
    <w:rsid w:val="003F30D5"/>
    <w:rsid w:val="003F6F0E"/>
    <w:rsid w:val="003F7098"/>
    <w:rsid w:val="003F7B71"/>
    <w:rsid w:val="004003C7"/>
    <w:rsid w:val="004021CB"/>
    <w:rsid w:val="00402D78"/>
    <w:rsid w:val="00407CB0"/>
    <w:rsid w:val="00410DC1"/>
    <w:rsid w:val="00413264"/>
    <w:rsid w:val="004168FD"/>
    <w:rsid w:val="00421FB1"/>
    <w:rsid w:val="004222AF"/>
    <w:rsid w:val="00423145"/>
    <w:rsid w:val="00424B15"/>
    <w:rsid w:val="00425166"/>
    <w:rsid w:val="00425240"/>
    <w:rsid w:val="00425DAE"/>
    <w:rsid w:val="00426368"/>
    <w:rsid w:val="00426A6E"/>
    <w:rsid w:val="00427CD9"/>
    <w:rsid w:val="00430E50"/>
    <w:rsid w:val="00432257"/>
    <w:rsid w:val="004327F7"/>
    <w:rsid w:val="0043454A"/>
    <w:rsid w:val="00435D19"/>
    <w:rsid w:val="00451FD8"/>
    <w:rsid w:val="00452567"/>
    <w:rsid w:val="00452CAE"/>
    <w:rsid w:val="00454B54"/>
    <w:rsid w:val="00455C0D"/>
    <w:rsid w:val="00456F30"/>
    <w:rsid w:val="004662AF"/>
    <w:rsid w:val="0047001F"/>
    <w:rsid w:val="00472A5D"/>
    <w:rsid w:val="00472BE4"/>
    <w:rsid w:val="004740DD"/>
    <w:rsid w:val="00481E50"/>
    <w:rsid w:val="004827C3"/>
    <w:rsid w:val="00482A95"/>
    <w:rsid w:val="00485C24"/>
    <w:rsid w:val="00485F15"/>
    <w:rsid w:val="00487091"/>
    <w:rsid w:val="004872E1"/>
    <w:rsid w:val="00487D4C"/>
    <w:rsid w:val="0049311A"/>
    <w:rsid w:val="00495BEF"/>
    <w:rsid w:val="0049613F"/>
    <w:rsid w:val="00496A90"/>
    <w:rsid w:val="004975F0"/>
    <w:rsid w:val="004A0705"/>
    <w:rsid w:val="004A116D"/>
    <w:rsid w:val="004A3767"/>
    <w:rsid w:val="004A3A51"/>
    <w:rsid w:val="004A3AB2"/>
    <w:rsid w:val="004A3E69"/>
    <w:rsid w:val="004A4835"/>
    <w:rsid w:val="004B0349"/>
    <w:rsid w:val="004B04F4"/>
    <w:rsid w:val="004B0B7D"/>
    <w:rsid w:val="004B3027"/>
    <w:rsid w:val="004B4B31"/>
    <w:rsid w:val="004B5236"/>
    <w:rsid w:val="004B759F"/>
    <w:rsid w:val="004C0B19"/>
    <w:rsid w:val="004C361E"/>
    <w:rsid w:val="004D1AFE"/>
    <w:rsid w:val="004D1E97"/>
    <w:rsid w:val="004D57AC"/>
    <w:rsid w:val="004D6237"/>
    <w:rsid w:val="004D6EAB"/>
    <w:rsid w:val="004E63FA"/>
    <w:rsid w:val="004E696C"/>
    <w:rsid w:val="004E782D"/>
    <w:rsid w:val="004F46AC"/>
    <w:rsid w:val="004F5825"/>
    <w:rsid w:val="004F5CB3"/>
    <w:rsid w:val="004F7666"/>
    <w:rsid w:val="004F76DF"/>
    <w:rsid w:val="004F77D4"/>
    <w:rsid w:val="00502B34"/>
    <w:rsid w:val="00504DAB"/>
    <w:rsid w:val="00505368"/>
    <w:rsid w:val="005068E7"/>
    <w:rsid w:val="00512595"/>
    <w:rsid w:val="00514470"/>
    <w:rsid w:val="00514777"/>
    <w:rsid w:val="00514CF7"/>
    <w:rsid w:val="0052060A"/>
    <w:rsid w:val="005226BB"/>
    <w:rsid w:val="00524558"/>
    <w:rsid w:val="0052509C"/>
    <w:rsid w:val="00525E3B"/>
    <w:rsid w:val="0053061C"/>
    <w:rsid w:val="005328D2"/>
    <w:rsid w:val="005378A0"/>
    <w:rsid w:val="005403C3"/>
    <w:rsid w:val="005424F9"/>
    <w:rsid w:val="005561BC"/>
    <w:rsid w:val="005577B5"/>
    <w:rsid w:val="00561FD8"/>
    <w:rsid w:val="0056320C"/>
    <w:rsid w:val="005651AC"/>
    <w:rsid w:val="005673EB"/>
    <w:rsid w:val="0056778A"/>
    <w:rsid w:val="005743B4"/>
    <w:rsid w:val="005815B8"/>
    <w:rsid w:val="0058235E"/>
    <w:rsid w:val="005831BD"/>
    <w:rsid w:val="0058708B"/>
    <w:rsid w:val="00592F66"/>
    <w:rsid w:val="00595623"/>
    <w:rsid w:val="005A1352"/>
    <w:rsid w:val="005A53A9"/>
    <w:rsid w:val="005A5F73"/>
    <w:rsid w:val="005B0379"/>
    <w:rsid w:val="005B180D"/>
    <w:rsid w:val="005B5B45"/>
    <w:rsid w:val="005C0908"/>
    <w:rsid w:val="005C1024"/>
    <w:rsid w:val="005C6698"/>
    <w:rsid w:val="005D308B"/>
    <w:rsid w:val="005D45E1"/>
    <w:rsid w:val="005D5A71"/>
    <w:rsid w:val="005D5E3F"/>
    <w:rsid w:val="005D60B7"/>
    <w:rsid w:val="005D6330"/>
    <w:rsid w:val="005E1DA5"/>
    <w:rsid w:val="005E2373"/>
    <w:rsid w:val="005E3DE2"/>
    <w:rsid w:val="005E5169"/>
    <w:rsid w:val="005E5C96"/>
    <w:rsid w:val="005E7A16"/>
    <w:rsid w:val="005F068E"/>
    <w:rsid w:val="005F0DB4"/>
    <w:rsid w:val="005F3B9B"/>
    <w:rsid w:val="005F5B59"/>
    <w:rsid w:val="005F763F"/>
    <w:rsid w:val="005F7E1C"/>
    <w:rsid w:val="00606429"/>
    <w:rsid w:val="00610879"/>
    <w:rsid w:val="00613062"/>
    <w:rsid w:val="00613628"/>
    <w:rsid w:val="00613D05"/>
    <w:rsid w:val="00613FD6"/>
    <w:rsid w:val="006145F8"/>
    <w:rsid w:val="006146C1"/>
    <w:rsid w:val="00622765"/>
    <w:rsid w:val="00622B27"/>
    <w:rsid w:val="006303B7"/>
    <w:rsid w:val="006318F5"/>
    <w:rsid w:val="00632F4B"/>
    <w:rsid w:val="006334BA"/>
    <w:rsid w:val="0063460B"/>
    <w:rsid w:val="0063654A"/>
    <w:rsid w:val="00641EED"/>
    <w:rsid w:val="00642548"/>
    <w:rsid w:val="0064353B"/>
    <w:rsid w:val="00643577"/>
    <w:rsid w:val="00651466"/>
    <w:rsid w:val="00653D2B"/>
    <w:rsid w:val="006544BF"/>
    <w:rsid w:val="00655192"/>
    <w:rsid w:val="00655E0B"/>
    <w:rsid w:val="00661CF2"/>
    <w:rsid w:val="00664FAB"/>
    <w:rsid w:val="00665D83"/>
    <w:rsid w:val="00667887"/>
    <w:rsid w:val="00671E42"/>
    <w:rsid w:val="00675A3A"/>
    <w:rsid w:val="00680C4A"/>
    <w:rsid w:val="0068573D"/>
    <w:rsid w:val="00685B93"/>
    <w:rsid w:val="00690BD8"/>
    <w:rsid w:val="00697232"/>
    <w:rsid w:val="0069796B"/>
    <w:rsid w:val="006A7C43"/>
    <w:rsid w:val="006B0B5D"/>
    <w:rsid w:val="006B2F68"/>
    <w:rsid w:val="006B36BE"/>
    <w:rsid w:val="006B6A32"/>
    <w:rsid w:val="006C0B00"/>
    <w:rsid w:val="006C0B10"/>
    <w:rsid w:val="006C7D0E"/>
    <w:rsid w:val="006D022D"/>
    <w:rsid w:val="006D5A00"/>
    <w:rsid w:val="006D5B2A"/>
    <w:rsid w:val="006D5FDC"/>
    <w:rsid w:val="006E010A"/>
    <w:rsid w:val="006E2530"/>
    <w:rsid w:val="006E44A2"/>
    <w:rsid w:val="006E5329"/>
    <w:rsid w:val="006E5F96"/>
    <w:rsid w:val="006E64FB"/>
    <w:rsid w:val="006E762E"/>
    <w:rsid w:val="006E7A4D"/>
    <w:rsid w:val="006E7FFB"/>
    <w:rsid w:val="006F0DB3"/>
    <w:rsid w:val="006F2B7E"/>
    <w:rsid w:val="006F5613"/>
    <w:rsid w:val="006F5E6E"/>
    <w:rsid w:val="00701D22"/>
    <w:rsid w:val="007129CC"/>
    <w:rsid w:val="00721082"/>
    <w:rsid w:val="007238E8"/>
    <w:rsid w:val="007249A0"/>
    <w:rsid w:val="007254A7"/>
    <w:rsid w:val="00725DB2"/>
    <w:rsid w:val="00726C66"/>
    <w:rsid w:val="0072710C"/>
    <w:rsid w:val="00730061"/>
    <w:rsid w:val="00734310"/>
    <w:rsid w:val="007353F3"/>
    <w:rsid w:val="00735916"/>
    <w:rsid w:val="0073654F"/>
    <w:rsid w:val="007407C9"/>
    <w:rsid w:val="00744AC0"/>
    <w:rsid w:val="007524C5"/>
    <w:rsid w:val="00752E99"/>
    <w:rsid w:val="007552A5"/>
    <w:rsid w:val="0075729E"/>
    <w:rsid w:val="00761550"/>
    <w:rsid w:val="00771499"/>
    <w:rsid w:val="00773A8F"/>
    <w:rsid w:val="00774061"/>
    <w:rsid w:val="0077442C"/>
    <w:rsid w:val="00774E64"/>
    <w:rsid w:val="00776B60"/>
    <w:rsid w:val="00782ED1"/>
    <w:rsid w:val="007837D4"/>
    <w:rsid w:val="007845A1"/>
    <w:rsid w:val="007903F6"/>
    <w:rsid w:val="00790C92"/>
    <w:rsid w:val="00792C28"/>
    <w:rsid w:val="00797725"/>
    <w:rsid w:val="007979DD"/>
    <w:rsid w:val="00797E17"/>
    <w:rsid w:val="007A10F1"/>
    <w:rsid w:val="007A198A"/>
    <w:rsid w:val="007A2EA2"/>
    <w:rsid w:val="007B3207"/>
    <w:rsid w:val="007B49C9"/>
    <w:rsid w:val="007B6E37"/>
    <w:rsid w:val="007B7CD6"/>
    <w:rsid w:val="007C46EE"/>
    <w:rsid w:val="007C47C0"/>
    <w:rsid w:val="007D1D30"/>
    <w:rsid w:val="007D33DB"/>
    <w:rsid w:val="007D35F4"/>
    <w:rsid w:val="007D4F94"/>
    <w:rsid w:val="007D510D"/>
    <w:rsid w:val="007D58FC"/>
    <w:rsid w:val="007D68C1"/>
    <w:rsid w:val="007D6DC0"/>
    <w:rsid w:val="007E0C78"/>
    <w:rsid w:val="007E2583"/>
    <w:rsid w:val="007E4AF7"/>
    <w:rsid w:val="007E4C1D"/>
    <w:rsid w:val="007E55A1"/>
    <w:rsid w:val="007F1AEE"/>
    <w:rsid w:val="007F299E"/>
    <w:rsid w:val="007F2ABC"/>
    <w:rsid w:val="007F3CC0"/>
    <w:rsid w:val="007F4B7D"/>
    <w:rsid w:val="007F543D"/>
    <w:rsid w:val="007F55C5"/>
    <w:rsid w:val="007F72F6"/>
    <w:rsid w:val="0080292F"/>
    <w:rsid w:val="00802E60"/>
    <w:rsid w:val="008174E6"/>
    <w:rsid w:val="00817F28"/>
    <w:rsid w:val="00822A87"/>
    <w:rsid w:val="00832441"/>
    <w:rsid w:val="008343BB"/>
    <w:rsid w:val="0083764F"/>
    <w:rsid w:val="00837ABF"/>
    <w:rsid w:val="0084014E"/>
    <w:rsid w:val="008407C2"/>
    <w:rsid w:val="00843386"/>
    <w:rsid w:val="00843A0C"/>
    <w:rsid w:val="008440E5"/>
    <w:rsid w:val="00844BB4"/>
    <w:rsid w:val="00845052"/>
    <w:rsid w:val="008450E4"/>
    <w:rsid w:val="0084636B"/>
    <w:rsid w:val="00853250"/>
    <w:rsid w:val="00854B86"/>
    <w:rsid w:val="00856A23"/>
    <w:rsid w:val="00863D44"/>
    <w:rsid w:val="008661B4"/>
    <w:rsid w:val="0087248D"/>
    <w:rsid w:val="00881033"/>
    <w:rsid w:val="0088150F"/>
    <w:rsid w:val="008815EA"/>
    <w:rsid w:val="008826A4"/>
    <w:rsid w:val="00886006"/>
    <w:rsid w:val="00887C85"/>
    <w:rsid w:val="00890355"/>
    <w:rsid w:val="0089741C"/>
    <w:rsid w:val="00897E29"/>
    <w:rsid w:val="008A3675"/>
    <w:rsid w:val="008A479A"/>
    <w:rsid w:val="008A52CF"/>
    <w:rsid w:val="008A60BB"/>
    <w:rsid w:val="008B4C64"/>
    <w:rsid w:val="008B5F1D"/>
    <w:rsid w:val="008B6CC7"/>
    <w:rsid w:val="008B7DE0"/>
    <w:rsid w:val="008C319D"/>
    <w:rsid w:val="008C4281"/>
    <w:rsid w:val="008C5247"/>
    <w:rsid w:val="008D1C19"/>
    <w:rsid w:val="008D1DA9"/>
    <w:rsid w:val="008D4B9D"/>
    <w:rsid w:val="008D77C6"/>
    <w:rsid w:val="008E41D8"/>
    <w:rsid w:val="008E4FF2"/>
    <w:rsid w:val="008F053B"/>
    <w:rsid w:val="008F0A2D"/>
    <w:rsid w:val="008F37A5"/>
    <w:rsid w:val="008F43B1"/>
    <w:rsid w:val="00901DAD"/>
    <w:rsid w:val="009021EE"/>
    <w:rsid w:val="00902B3B"/>
    <w:rsid w:val="00907D0A"/>
    <w:rsid w:val="0091072F"/>
    <w:rsid w:val="009159A7"/>
    <w:rsid w:val="009173A3"/>
    <w:rsid w:val="009276C2"/>
    <w:rsid w:val="00930057"/>
    <w:rsid w:val="009312AA"/>
    <w:rsid w:val="00932C3F"/>
    <w:rsid w:val="00932FCA"/>
    <w:rsid w:val="00937F08"/>
    <w:rsid w:val="009416D6"/>
    <w:rsid w:val="009433B3"/>
    <w:rsid w:val="00944EAB"/>
    <w:rsid w:val="0095069E"/>
    <w:rsid w:val="00951D6E"/>
    <w:rsid w:val="00952298"/>
    <w:rsid w:val="00953277"/>
    <w:rsid w:val="00957146"/>
    <w:rsid w:val="0096056C"/>
    <w:rsid w:val="0096078A"/>
    <w:rsid w:val="00960E86"/>
    <w:rsid w:val="0096152E"/>
    <w:rsid w:val="0096170F"/>
    <w:rsid w:val="0096257E"/>
    <w:rsid w:val="00963FF2"/>
    <w:rsid w:val="00965913"/>
    <w:rsid w:val="00967DAA"/>
    <w:rsid w:val="00971032"/>
    <w:rsid w:val="009742A5"/>
    <w:rsid w:val="00980953"/>
    <w:rsid w:val="0098218F"/>
    <w:rsid w:val="009854B7"/>
    <w:rsid w:val="00990B9F"/>
    <w:rsid w:val="0099348E"/>
    <w:rsid w:val="00995DAC"/>
    <w:rsid w:val="00996691"/>
    <w:rsid w:val="009A732D"/>
    <w:rsid w:val="009B2EC1"/>
    <w:rsid w:val="009B683B"/>
    <w:rsid w:val="009C3063"/>
    <w:rsid w:val="009C596B"/>
    <w:rsid w:val="009C79BE"/>
    <w:rsid w:val="009D17D5"/>
    <w:rsid w:val="009D793C"/>
    <w:rsid w:val="009E15B8"/>
    <w:rsid w:val="009E4B39"/>
    <w:rsid w:val="009E6790"/>
    <w:rsid w:val="009F203F"/>
    <w:rsid w:val="009F54EA"/>
    <w:rsid w:val="009F58C2"/>
    <w:rsid w:val="009F7669"/>
    <w:rsid w:val="00A00C19"/>
    <w:rsid w:val="00A03687"/>
    <w:rsid w:val="00A04802"/>
    <w:rsid w:val="00A0506B"/>
    <w:rsid w:val="00A054C6"/>
    <w:rsid w:val="00A05BA5"/>
    <w:rsid w:val="00A067BB"/>
    <w:rsid w:val="00A11494"/>
    <w:rsid w:val="00A11721"/>
    <w:rsid w:val="00A17A2B"/>
    <w:rsid w:val="00A23AE7"/>
    <w:rsid w:val="00A251FA"/>
    <w:rsid w:val="00A26EC2"/>
    <w:rsid w:val="00A2727B"/>
    <w:rsid w:val="00A314DE"/>
    <w:rsid w:val="00A32119"/>
    <w:rsid w:val="00A33696"/>
    <w:rsid w:val="00A35CEB"/>
    <w:rsid w:val="00A376E7"/>
    <w:rsid w:val="00A37DFC"/>
    <w:rsid w:val="00A40D61"/>
    <w:rsid w:val="00A4262A"/>
    <w:rsid w:val="00A4470D"/>
    <w:rsid w:val="00A46673"/>
    <w:rsid w:val="00A4672F"/>
    <w:rsid w:val="00A50C65"/>
    <w:rsid w:val="00A51081"/>
    <w:rsid w:val="00A524B7"/>
    <w:rsid w:val="00A5483C"/>
    <w:rsid w:val="00A648E7"/>
    <w:rsid w:val="00A65A76"/>
    <w:rsid w:val="00A65F0F"/>
    <w:rsid w:val="00A66A20"/>
    <w:rsid w:val="00A67679"/>
    <w:rsid w:val="00A74141"/>
    <w:rsid w:val="00A81AC8"/>
    <w:rsid w:val="00A82A50"/>
    <w:rsid w:val="00A85676"/>
    <w:rsid w:val="00A919FC"/>
    <w:rsid w:val="00A932FD"/>
    <w:rsid w:val="00A944F0"/>
    <w:rsid w:val="00A97ADF"/>
    <w:rsid w:val="00A97D99"/>
    <w:rsid w:val="00AA10DD"/>
    <w:rsid w:val="00AA1115"/>
    <w:rsid w:val="00AA3F8C"/>
    <w:rsid w:val="00AA4461"/>
    <w:rsid w:val="00AB5908"/>
    <w:rsid w:val="00AB5C14"/>
    <w:rsid w:val="00AB6F7E"/>
    <w:rsid w:val="00AB7549"/>
    <w:rsid w:val="00AC14F5"/>
    <w:rsid w:val="00AC1CE2"/>
    <w:rsid w:val="00AC2F76"/>
    <w:rsid w:val="00AC5AAD"/>
    <w:rsid w:val="00AC622F"/>
    <w:rsid w:val="00AD1581"/>
    <w:rsid w:val="00AD430E"/>
    <w:rsid w:val="00AD7299"/>
    <w:rsid w:val="00AE09A6"/>
    <w:rsid w:val="00AE0FF6"/>
    <w:rsid w:val="00AE2E35"/>
    <w:rsid w:val="00AF582B"/>
    <w:rsid w:val="00AF7B42"/>
    <w:rsid w:val="00B00390"/>
    <w:rsid w:val="00B03BDC"/>
    <w:rsid w:val="00B048D0"/>
    <w:rsid w:val="00B04905"/>
    <w:rsid w:val="00B06432"/>
    <w:rsid w:val="00B103E9"/>
    <w:rsid w:val="00B12341"/>
    <w:rsid w:val="00B1637D"/>
    <w:rsid w:val="00B25010"/>
    <w:rsid w:val="00B25A3F"/>
    <w:rsid w:val="00B26537"/>
    <w:rsid w:val="00B265C6"/>
    <w:rsid w:val="00B27425"/>
    <w:rsid w:val="00B27DE8"/>
    <w:rsid w:val="00B40A4F"/>
    <w:rsid w:val="00B50025"/>
    <w:rsid w:val="00B50368"/>
    <w:rsid w:val="00B522A6"/>
    <w:rsid w:val="00B522BC"/>
    <w:rsid w:val="00B5369F"/>
    <w:rsid w:val="00B57B49"/>
    <w:rsid w:val="00B60B2D"/>
    <w:rsid w:val="00B60E25"/>
    <w:rsid w:val="00B61071"/>
    <w:rsid w:val="00B61874"/>
    <w:rsid w:val="00B63982"/>
    <w:rsid w:val="00B642F3"/>
    <w:rsid w:val="00B65D19"/>
    <w:rsid w:val="00B70618"/>
    <w:rsid w:val="00B75A96"/>
    <w:rsid w:val="00B825F5"/>
    <w:rsid w:val="00B838A7"/>
    <w:rsid w:val="00B851AC"/>
    <w:rsid w:val="00B8521E"/>
    <w:rsid w:val="00B9113B"/>
    <w:rsid w:val="00B92C4D"/>
    <w:rsid w:val="00B94C97"/>
    <w:rsid w:val="00B953D0"/>
    <w:rsid w:val="00B95B66"/>
    <w:rsid w:val="00B9712C"/>
    <w:rsid w:val="00B97A0C"/>
    <w:rsid w:val="00BA0FAF"/>
    <w:rsid w:val="00BA1937"/>
    <w:rsid w:val="00BA4C97"/>
    <w:rsid w:val="00BA6345"/>
    <w:rsid w:val="00BA656B"/>
    <w:rsid w:val="00BA7D6E"/>
    <w:rsid w:val="00BB2045"/>
    <w:rsid w:val="00BB2313"/>
    <w:rsid w:val="00BB2AE4"/>
    <w:rsid w:val="00BB4364"/>
    <w:rsid w:val="00BC2C35"/>
    <w:rsid w:val="00BC3A5B"/>
    <w:rsid w:val="00BC4C03"/>
    <w:rsid w:val="00BC639F"/>
    <w:rsid w:val="00BC69D1"/>
    <w:rsid w:val="00BC76F7"/>
    <w:rsid w:val="00BD12A7"/>
    <w:rsid w:val="00BD3C11"/>
    <w:rsid w:val="00BD7BE4"/>
    <w:rsid w:val="00BE2FC6"/>
    <w:rsid w:val="00BE307F"/>
    <w:rsid w:val="00BE6C3D"/>
    <w:rsid w:val="00BE7246"/>
    <w:rsid w:val="00BF46E2"/>
    <w:rsid w:val="00BF71B1"/>
    <w:rsid w:val="00BF7485"/>
    <w:rsid w:val="00C03569"/>
    <w:rsid w:val="00C036A5"/>
    <w:rsid w:val="00C05E99"/>
    <w:rsid w:val="00C14D0F"/>
    <w:rsid w:val="00C201A5"/>
    <w:rsid w:val="00C20578"/>
    <w:rsid w:val="00C227E5"/>
    <w:rsid w:val="00C267A9"/>
    <w:rsid w:val="00C27E79"/>
    <w:rsid w:val="00C358BB"/>
    <w:rsid w:val="00C36101"/>
    <w:rsid w:val="00C37D62"/>
    <w:rsid w:val="00C402E7"/>
    <w:rsid w:val="00C42FED"/>
    <w:rsid w:val="00C447AD"/>
    <w:rsid w:val="00C46C82"/>
    <w:rsid w:val="00C5569F"/>
    <w:rsid w:val="00C56521"/>
    <w:rsid w:val="00C62CC8"/>
    <w:rsid w:val="00C6319C"/>
    <w:rsid w:val="00C64D43"/>
    <w:rsid w:val="00C65A33"/>
    <w:rsid w:val="00C66379"/>
    <w:rsid w:val="00C7616E"/>
    <w:rsid w:val="00C76867"/>
    <w:rsid w:val="00C77D50"/>
    <w:rsid w:val="00C85813"/>
    <w:rsid w:val="00C9101C"/>
    <w:rsid w:val="00C9691E"/>
    <w:rsid w:val="00C979F5"/>
    <w:rsid w:val="00C97AF7"/>
    <w:rsid w:val="00CB104E"/>
    <w:rsid w:val="00CB295F"/>
    <w:rsid w:val="00CB590F"/>
    <w:rsid w:val="00CB66C7"/>
    <w:rsid w:val="00CC398C"/>
    <w:rsid w:val="00CD3E27"/>
    <w:rsid w:val="00CE2BE8"/>
    <w:rsid w:val="00CE5A45"/>
    <w:rsid w:val="00CE6A49"/>
    <w:rsid w:val="00CF0CCD"/>
    <w:rsid w:val="00CF2342"/>
    <w:rsid w:val="00CF5743"/>
    <w:rsid w:val="00CF59E3"/>
    <w:rsid w:val="00D005A8"/>
    <w:rsid w:val="00D0094B"/>
    <w:rsid w:val="00D03452"/>
    <w:rsid w:val="00D052AB"/>
    <w:rsid w:val="00D05A2D"/>
    <w:rsid w:val="00D073A9"/>
    <w:rsid w:val="00D17562"/>
    <w:rsid w:val="00D23638"/>
    <w:rsid w:val="00D250F1"/>
    <w:rsid w:val="00D252F9"/>
    <w:rsid w:val="00D30356"/>
    <w:rsid w:val="00D32A45"/>
    <w:rsid w:val="00D33810"/>
    <w:rsid w:val="00D3479E"/>
    <w:rsid w:val="00D368E4"/>
    <w:rsid w:val="00D43DEF"/>
    <w:rsid w:val="00D50560"/>
    <w:rsid w:val="00D5120F"/>
    <w:rsid w:val="00D51290"/>
    <w:rsid w:val="00D523E8"/>
    <w:rsid w:val="00D539C2"/>
    <w:rsid w:val="00D549C7"/>
    <w:rsid w:val="00D55EE1"/>
    <w:rsid w:val="00D561E7"/>
    <w:rsid w:val="00D568DF"/>
    <w:rsid w:val="00D57B52"/>
    <w:rsid w:val="00D607A9"/>
    <w:rsid w:val="00D6184E"/>
    <w:rsid w:val="00D6547E"/>
    <w:rsid w:val="00D66081"/>
    <w:rsid w:val="00D71681"/>
    <w:rsid w:val="00D71AE3"/>
    <w:rsid w:val="00D71CDF"/>
    <w:rsid w:val="00D7548C"/>
    <w:rsid w:val="00D822E7"/>
    <w:rsid w:val="00D8473D"/>
    <w:rsid w:val="00D853D0"/>
    <w:rsid w:val="00D87A7E"/>
    <w:rsid w:val="00D91622"/>
    <w:rsid w:val="00D9210F"/>
    <w:rsid w:val="00DA0C8D"/>
    <w:rsid w:val="00DB232A"/>
    <w:rsid w:val="00DB4166"/>
    <w:rsid w:val="00DB4674"/>
    <w:rsid w:val="00DB5380"/>
    <w:rsid w:val="00DB74DE"/>
    <w:rsid w:val="00DB7E9C"/>
    <w:rsid w:val="00DC0ED2"/>
    <w:rsid w:val="00DD33C5"/>
    <w:rsid w:val="00DD3DD5"/>
    <w:rsid w:val="00DD4C16"/>
    <w:rsid w:val="00DE55FB"/>
    <w:rsid w:val="00DE627C"/>
    <w:rsid w:val="00DE79F7"/>
    <w:rsid w:val="00DE7E75"/>
    <w:rsid w:val="00DF0117"/>
    <w:rsid w:val="00DF718F"/>
    <w:rsid w:val="00E014E7"/>
    <w:rsid w:val="00E02966"/>
    <w:rsid w:val="00E03788"/>
    <w:rsid w:val="00E06CCE"/>
    <w:rsid w:val="00E20D0F"/>
    <w:rsid w:val="00E27AFE"/>
    <w:rsid w:val="00E361B1"/>
    <w:rsid w:val="00E37441"/>
    <w:rsid w:val="00E433B4"/>
    <w:rsid w:val="00E4569E"/>
    <w:rsid w:val="00E46422"/>
    <w:rsid w:val="00E47A65"/>
    <w:rsid w:val="00E50DE8"/>
    <w:rsid w:val="00E52372"/>
    <w:rsid w:val="00E53930"/>
    <w:rsid w:val="00E64748"/>
    <w:rsid w:val="00E66EF6"/>
    <w:rsid w:val="00E66FB5"/>
    <w:rsid w:val="00E67FDA"/>
    <w:rsid w:val="00E70EA1"/>
    <w:rsid w:val="00E71ECC"/>
    <w:rsid w:val="00E72550"/>
    <w:rsid w:val="00E72A31"/>
    <w:rsid w:val="00E73CF0"/>
    <w:rsid w:val="00E73E68"/>
    <w:rsid w:val="00E74377"/>
    <w:rsid w:val="00E80CE1"/>
    <w:rsid w:val="00E83550"/>
    <w:rsid w:val="00E835B9"/>
    <w:rsid w:val="00E8474D"/>
    <w:rsid w:val="00E92C8C"/>
    <w:rsid w:val="00E94ECD"/>
    <w:rsid w:val="00E96127"/>
    <w:rsid w:val="00E970EB"/>
    <w:rsid w:val="00E97CD5"/>
    <w:rsid w:val="00EA0ED3"/>
    <w:rsid w:val="00EA4F42"/>
    <w:rsid w:val="00EA5981"/>
    <w:rsid w:val="00EA72B8"/>
    <w:rsid w:val="00EB01EF"/>
    <w:rsid w:val="00EB119D"/>
    <w:rsid w:val="00EB1D8F"/>
    <w:rsid w:val="00EB34D2"/>
    <w:rsid w:val="00EB355E"/>
    <w:rsid w:val="00EB3A3F"/>
    <w:rsid w:val="00EB4F6D"/>
    <w:rsid w:val="00EB5C4A"/>
    <w:rsid w:val="00EC04D9"/>
    <w:rsid w:val="00EC1E0F"/>
    <w:rsid w:val="00EC2E87"/>
    <w:rsid w:val="00EC525B"/>
    <w:rsid w:val="00EC6BC9"/>
    <w:rsid w:val="00EC7BDE"/>
    <w:rsid w:val="00ED0278"/>
    <w:rsid w:val="00ED16F2"/>
    <w:rsid w:val="00ED305E"/>
    <w:rsid w:val="00ED625F"/>
    <w:rsid w:val="00ED794F"/>
    <w:rsid w:val="00EE0293"/>
    <w:rsid w:val="00EE23AB"/>
    <w:rsid w:val="00EE2C47"/>
    <w:rsid w:val="00EF0D07"/>
    <w:rsid w:val="00F04EFA"/>
    <w:rsid w:val="00F1070C"/>
    <w:rsid w:val="00F12B09"/>
    <w:rsid w:val="00F15350"/>
    <w:rsid w:val="00F15E59"/>
    <w:rsid w:val="00F16F28"/>
    <w:rsid w:val="00F27234"/>
    <w:rsid w:val="00F30C82"/>
    <w:rsid w:val="00F33B68"/>
    <w:rsid w:val="00F41D39"/>
    <w:rsid w:val="00F458F8"/>
    <w:rsid w:val="00F52992"/>
    <w:rsid w:val="00F5623B"/>
    <w:rsid w:val="00F57F76"/>
    <w:rsid w:val="00F60FBE"/>
    <w:rsid w:val="00F611F6"/>
    <w:rsid w:val="00F66472"/>
    <w:rsid w:val="00F703A0"/>
    <w:rsid w:val="00F71A93"/>
    <w:rsid w:val="00F75238"/>
    <w:rsid w:val="00F76051"/>
    <w:rsid w:val="00F80D67"/>
    <w:rsid w:val="00F8479D"/>
    <w:rsid w:val="00F860D9"/>
    <w:rsid w:val="00F91D5D"/>
    <w:rsid w:val="00F9264D"/>
    <w:rsid w:val="00F93485"/>
    <w:rsid w:val="00F93FD5"/>
    <w:rsid w:val="00FA1356"/>
    <w:rsid w:val="00FA172F"/>
    <w:rsid w:val="00FA25B7"/>
    <w:rsid w:val="00FA3C7B"/>
    <w:rsid w:val="00FA4537"/>
    <w:rsid w:val="00FA4733"/>
    <w:rsid w:val="00FA4AA4"/>
    <w:rsid w:val="00FB22E5"/>
    <w:rsid w:val="00FB31F8"/>
    <w:rsid w:val="00FB391F"/>
    <w:rsid w:val="00FB51E6"/>
    <w:rsid w:val="00FB647D"/>
    <w:rsid w:val="00FC0EC8"/>
    <w:rsid w:val="00FC66CC"/>
    <w:rsid w:val="00FD5209"/>
    <w:rsid w:val="00FD53C5"/>
    <w:rsid w:val="00FE043B"/>
    <w:rsid w:val="00FE2112"/>
    <w:rsid w:val="00FE44E2"/>
    <w:rsid w:val="00FE4C78"/>
    <w:rsid w:val="00FF5F3D"/>
    <w:rsid w:val="473BE2C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6E9EF"/>
  <w15:docId w15:val="{1021AB8A-74C3-40FD-B319-27E65657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E0FF6"/>
  </w:style>
  <w:style w:type="paragraph" w:styleId="Ttulo1">
    <w:name w:val="heading 1"/>
    <w:basedOn w:val="Normal"/>
    <w:next w:val="Normal"/>
    <w:link w:val="Ttulo1Car"/>
    <w:uiPriority w:val="9"/>
    <w:qFormat/>
    <w:rsid w:val="00721082"/>
    <w:pPr>
      <w:keepNext/>
      <w:spacing w:after="0" w:line="240" w:lineRule="auto"/>
      <w:outlineLvl w:val="0"/>
    </w:pPr>
    <w:rPr>
      <w:rFonts w:ascii="Arial" w:hAnsi="Arial" w:eastAsia="Times New Roman" w:cs="Arial"/>
      <w:b/>
      <w:color w:val="000000"/>
      <w:sz w:val="24"/>
      <w:szCs w:val="20"/>
    </w:rPr>
  </w:style>
  <w:style w:type="paragraph" w:styleId="Ttulo2">
    <w:name w:val="heading 2"/>
    <w:basedOn w:val="Normal"/>
    <w:next w:val="Normal"/>
    <w:link w:val="Ttulo2Car"/>
    <w:uiPriority w:val="9"/>
    <w:unhideWhenUsed/>
    <w:qFormat/>
    <w:rsid w:val="00721082"/>
    <w:pPr>
      <w:keepNext/>
      <w:spacing w:before="240" w:after="60"/>
      <w:outlineLvl w:val="1"/>
    </w:pPr>
    <w:rPr>
      <w:rFonts w:ascii="Cambria" w:hAnsi="Cambria" w:eastAsia="Times New Roman" w:cs="Times New Roman"/>
      <w:b/>
      <w:bCs/>
      <w:i/>
      <w:iCs/>
      <w:sz w:val="28"/>
      <w:szCs w:val="28"/>
      <w:lang w:eastAsia="en-US"/>
    </w:rPr>
  </w:style>
  <w:style w:type="paragraph" w:styleId="Ttulo3">
    <w:name w:val="heading 3"/>
    <w:basedOn w:val="Normal"/>
    <w:next w:val="Normal"/>
    <w:link w:val="Ttulo3Car"/>
    <w:qFormat/>
    <w:rsid w:val="00A17A2B"/>
    <w:pPr>
      <w:keepNext/>
      <w:widowControl w:val="0"/>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1440" w:hanging="720"/>
      <w:jc w:val="center"/>
      <w:outlineLvl w:val="2"/>
    </w:pPr>
    <w:rPr>
      <w:rFonts w:ascii="Lucida Sans Typewriter" w:hAnsi="Lucida Sans Typewriter" w:eastAsia="Times New Roman" w:cs="Times New Roman"/>
      <w:spacing w:val="-3"/>
      <w:sz w:val="24"/>
      <w:szCs w:val="20"/>
      <w:lang w:val="es-ES_tradnl"/>
    </w:rPr>
  </w:style>
  <w:style w:type="paragraph" w:styleId="Ttulo5">
    <w:name w:val="heading 5"/>
    <w:basedOn w:val="Normal"/>
    <w:next w:val="Normal"/>
    <w:link w:val="Ttulo5Car"/>
    <w:uiPriority w:val="9"/>
    <w:semiHidden/>
    <w:unhideWhenUsed/>
    <w:qFormat/>
    <w:rsid w:val="003A172C"/>
    <w:pPr>
      <w:keepNext/>
      <w:keepLines/>
      <w:spacing w:before="200" w:after="0"/>
      <w:outlineLvl w:val="4"/>
    </w:pPr>
    <w:rPr>
      <w:rFonts w:asciiTheme="majorHAnsi" w:hAnsiTheme="majorHAnsi" w:eastAsiaTheme="majorEastAsia" w:cstheme="majorBidi"/>
      <w:color w:val="243F60" w:themeColor="accent1" w:themeShade="7F"/>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deglobo">
    <w:name w:val="Balloon Text"/>
    <w:basedOn w:val="Normal"/>
    <w:link w:val="TextodegloboCar"/>
    <w:uiPriority w:val="99"/>
    <w:unhideWhenUsed/>
    <w:rsid w:val="007E0C78"/>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rsid w:val="007E0C78"/>
    <w:rPr>
      <w:rFonts w:ascii="Tahoma" w:hAnsi="Tahoma" w:cs="Tahoma"/>
      <w:sz w:val="16"/>
      <w:szCs w:val="16"/>
    </w:rPr>
  </w:style>
  <w:style w:type="paragraph" w:styleId="Prrafodelista">
    <w:name w:val="List Paragraph"/>
    <w:aliases w:val="Viñeta 1"/>
    <w:basedOn w:val="Normal"/>
    <w:link w:val="PrrafodelistaCar"/>
    <w:uiPriority w:val="34"/>
    <w:qFormat/>
    <w:rsid w:val="006B6A32"/>
    <w:pPr>
      <w:ind w:left="720"/>
      <w:contextualSpacing/>
    </w:pPr>
  </w:style>
  <w:style w:type="paragraph" w:styleId="DINFOFormatodetalle" w:customStyle="1">
    <w:name w:val="DINFO Formato detalle"/>
    <w:basedOn w:val="NormalWeb"/>
    <w:link w:val="DINFOFormatodetalleCar"/>
    <w:qFormat/>
    <w:rsid w:val="0063460B"/>
    <w:pPr>
      <w:spacing w:before="120" w:after="120"/>
      <w:ind w:left="851"/>
      <w:jc w:val="both"/>
    </w:pPr>
    <w:rPr>
      <w:rFonts w:ascii="Calibri" w:hAnsi="Calibri" w:eastAsia="Times New Roman" w:cs="Calibri"/>
      <w:color w:val="404040"/>
      <w:sz w:val="20"/>
      <w:szCs w:val="20"/>
    </w:rPr>
  </w:style>
  <w:style w:type="character" w:styleId="DINFOFormatodetalleCar" w:customStyle="1">
    <w:name w:val="DINFO Formato detalle Car"/>
    <w:basedOn w:val="Fuentedeprrafopredeter"/>
    <w:link w:val="DINFOFormatodetalle"/>
    <w:rsid w:val="0063460B"/>
    <w:rPr>
      <w:rFonts w:ascii="Calibri" w:hAnsi="Calibri" w:eastAsia="Times New Roman" w:cs="Calibri"/>
      <w:color w:val="404040"/>
      <w:sz w:val="20"/>
      <w:szCs w:val="20"/>
      <w:lang w:val="es-ES" w:eastAsia="es-ES"/>
    </w:rPr>
  </w:style>
  <w:style w:type="paragraph" w:styleId="NormalWeb">
    <w:name w:val="Normal (Web)"/>
    <w:basedOn w:val="Normal"/>
    <w:uiPriority w:val="99"/>
    <w:unhideWhenUsed/>
    <w:rsid w:val="0063460B"/>
    <w:rPr>
      <w:rFonts w:ascii="Times New Roman" w:hAnsi="Times New Roman" w:cs="Times New Roman"/>
      <w:sz w:val="24"/>
      <w:szCs w:val="24"/>
    </w:rPr>
  </w:style>
  <w:style w:type="paragraph" w:styleId="Textoindependiente">
    <w:name w:val="Body Text"/>
    <w:basedOn w:val="Normal"/>
    <w:link w:val="TextoindependienteCar"/>
    <w:uiPriority w:val="99"/>
    <w:rsid w:val="008826A4"/>
    <w:pPr>
      <w:spacing w:after="0" w:line="240" w:lineRule="auto"/>
      <w:jc w:val="center"/>
    </w:pPr>
    <w:rPr>
      <w:rFonts w:ascii="Times New Roman" w:hAnsi="Times New Roman" w:eastAsia="Times New Roman" w:cs="Times New Roman"/>
      <w:sz w:val="24"/>
      <w:szCs w:val="24"/>
    </w:rPr>
  </w:style>
  <w:style w:type="character" w:styleId="TextoindependienteCar" w:customStyle="1">
    <w:name w:val="Texto independiente Car"/>
    <w:basedOn w:val="Fuentedeprrafopredeter"/>
    <w:link w:val="Textoindependiente"/>
    <w:uiPriority w:val="99"/>
    <w:rsid w:val="008826A4"/>
    <w:rPr>
      <w:rFonts w:ascii="Times New Roman" w:hAnsi="Times New Roman" w:eastAsia="Times New Roman" w:cs="Times New Roman"/>
      <w:sz w:val="24"/>
      <w:szCs w:val="24"/>
    </w:rPr>
  </w:style>
  <w:style w:type="character" w:styleId="formcampos" w:customStyle="1">
    <w:name w:val="formcampos"/>
    <w:basedOn w:val="Fuentedeprrafopredeter"/>
    <w:rsid w:val="008826A4"/>
  </w:style>
  <w:style w:type="paragraph" w:styleId="western" w:customStyle="1">
    <w:name w:val="western"/>
    <w:basedOn w:val="Normal"/>
    <w:rsid w:val="009C79BE"/>
    <w:pPr>
      <w:spacing w:before="100" w:beforeAutospacing="1" w:after="100" w:afterAutospacing="1" w:line="240" w:lineRule="auto"/>
    </w:pPr>
    <w:rPr>
      <w:rFonts w:ascii="Times New Roman" w:hAnsi="Times New Roman" w:eastAsia="Times New Roman" w:cs="Times New Roman"/>
      <w:sz w:val="24"/>
      <w:szCs w:val="24"/>
    </w:rPr>
  </w:style>
  <w:style w:type="character" w:styleId="texto13azul1" w:customStyle="1">
    <w:name w:val="texto13azul1"/>
    <w:rsid w:val="002A63B4"/>
    <w:rPr>
      <w:rFonts w:hint="default" w:ascii="Trebuchet MS" w:hAnsi="Trebuchet MS"/>
      <w:color w:val="1D4D9E"/>
      <w:sz w:val="20"/>
      <w:szCs w:val="20"/>
    </w:rPr>
  </w:style>
  <w:style w:type="paragraph" w:styleId="Listaconvietas">
    <w:name w:val="List Bullet"/>
    <w:basedOn w:val="Normal"/>
    <w:uiPriority w:val="99"/>
    <w:unhideWhenUsed/>
    <w:rsid w:val="002A63B4"/>
    <w:pPr>
      <w:numPr>
        <w:numId w:val="1"/>
      </w:numPr>
      <w:spacing w:after="0" w:line="240" w:lineRule="auto"/>
      <w:contextualSpacing/>
    </w:pPr>
    <w:rPr>
      <w:rFonts w:ascii="Times New Roman" w:hAnsi="Times New Roman" w:eastAsia="Times New Roman" w:cs="Times New Roman"/>
      <w:sz w:val="24"/>
      <w:szCs w:val="24"/>
    </w:rPr>
  </w:style>
  <w:style w:type="paragraph" w:styleId="Lista2">
    <w:name w:val="List 2"/>
    <w:basedOn w:val="Normal"/>
    <w:uiPriority w:val="99"/>
    <w:unhideWhenUsed/>
    <w:rsid w:val="002A63B4"/>
    <w:pPr>
      <w:spacing w:after="0" w:line="240" w:lineRule="auto"/>
      <w:ind w:left="566" w:hanging="283"/>
      <w:contextualSpacing/>
    </w:pPr>
    <w:rPr>
      <w:rFonts w:ascii="Times New Roman" w:hAnsi="Times New Roman" w:eastAsia="Times New Roman" w:cs="Times New Roman"/>
      <w:sz w:val="24"/>
      <w:szCs w:val="24"/>
    </w:rPr>
  </w:style>
  <w:style w:type="character" w:styleId="Hipervnculo">
    <w:name w:val="Hyperlink"/>
    <w:basedOn w:val="Fuentedeprrafopredeter"/>
    <w:unhideWhenUsed/>
    <w:rsid w:val="00D71681"/>
    <w:rPr>
      <w:color w:val="0000FF" w:themeColor="hyperlink"/>
      <w:u w:val="single"/>
    </w:rPr>
  </w:style>
  <w:style w:type="paragraph" w:styleId="Textoindependiente21" w:customStyle="1">
    <w:name w:val="Texto independiente 21"/>
    <w:basedOn w:val="Normal"/>
    <w:rsid w:val="006E762E"/>
    <w:pPr>
      <w:spacing w:after="0" w:line="240" w:lineRule="auto"/>
      <w:ind w:left="992"/>
      <w:jc w:val="both"/>
    </w:pPr>
    <w:rPr>
      <w:rFonts w:ascii="Times New Roman" w:hAnsi="Times New Roman" w:eastAsia="Times New Roman" w:cs="Times New Roman"/>
      <w:b/>
      <w:sz w:val="24"/>
      <w:szCs w:val="20"/>
      <w:lang w:val="es-ES_tradnl" w:bidi="he-IL"/>
    </w:rPr>
  </w:style>
  <w:style w:type="table" w:styleId="Tablaconcuadrcula">
    <w:name w:val="Table Grid"/>
    <w:basedOn w:val="Tablanormal"/>
    <w:rsid w:val="007F1AEE"/>
    <w:pPr>
      <w:spacing w:after="0" w:line="240" w:lineRule="auto"/>
    </w:pPr>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B92C4D"/>
    <w:pPr>
      <w:autoSpaceDE w:val="0"/>
      <w:autoSpaceDN w:val="0"/>
      <w:adjustRightInd w:val="0"/>
      <w:spacing w:after="0" w:line="240" w:lineRule="auto"/>
    </w:pPr>
    <w:rPr>
      <w:rFonts w:ascii="Verdana" w:hAnsi="Verdana" w:cs="Verdana" w:eastAsiaTheme="minorHAnsi"/>
      <w:color w:val="000000"/>
      <w:sz w:val="24"/>
      <w:szCs w:val="24"/>
      <w:lang w:val="es-CL" w:eastAsia="en-US"/>
    </w:rPr>
  </w:style>
  <w:style w:type="paragraph" w:styleId="Textoindependiente3">
    <w:name w:val="Body Text 3"/>
    <w:basedOn w:val="Normal"/>
    <w:link w:val="Textoindependiente3Car"/>
    <w:uiPriority w:val="99"/>
    <w:unhideWhenUsed/>
    <w:rsid w:val="001C6DB0"/>
    <w:pPr>
      <w:spacing w:after="120"/>
    </w:pPr>
    <w:rPr>
      <w:sz w:val="16"/>
      <w:szCs w:val="16"/>
    </w:rPr>
  </w:style>
  <w:style w:type="character" w:styleId="Textoindependiente3Car" w:customStyle="1">
    <w:name w:val="Texto independiente 3 Car"/>
    <w:basedOn w:val="Fuentedeprrafopredeter"/>
    <w:link w:val="Textoindependiente3"/>
    <w:uiPriority w:val="99"/>
    <w:rsid w:val="001C6DB0"/>
    <w:rPr>
      <w:sz w:val="16"/>
      <w:szCs w:val="16"/>
    </w:rPr>
  </w:style>
  <w:style w:type="paragraph" w:styleId="Sangra2detindependiente">
    <w:name w:val="Body Text Indent 2"/>
    <w:basedOn w:val="Normal"/>
    <w:link w:val="Sangra2detindependienteCar"/>
    <w:semiHidden/>
    <w:unhideWhenUsed/>
    <w:rsid w:val="001C6DB0"/>
    <w:pPr>
      <w:spacing w:after="120" w:line="480" w:lineRule="auto"/>
      <w:ind w:left="283"/>
    </w:pPr>
  </w:style>
  <w:style w:type="character" w:styleId="Sangra2detindependienteCar" w:customStyle="1">
    <w:name w:val="Sangría 2 de t. independiente Car"/>
    <w:basedOn w:val="Fuentedeprrafopredeter"/>
    <w:link w:val="Sangra2detindependiente"/>
    <w:semiHidden/>
    <w:rsid w:val="001C6DB0"/>
  </w:style>
  <w:style w:type="paragraph" w:styleId="Piedepgina">
    <w:name w:val="footer"/>
    <w:basedOn w:val="Normal"/>
    <w:link w:val="PiedepginaCar"/>
    <w:uiPriority w:val="99"/>
    <w:unhideWhenUsed/>
    <w:rsid w:val="00BA0FAF"/>
    <w:pPr>
      <w:tabs>
        <w:tab w:val="center" w:pos="4320"/>
        <w:tab w:val="right" w:pos="8640"/>
      </w:tabs>
      <w:spacing w:after="0" w:line="240" w:lineRule="auto"/>
    </w:pPr>
    <w:rPr>
      <w:rFonts w:ascii="Cambria" w:hAnsi="Cambria" w:eastAsia="Cambria" w:cs="Times New Roman"/>
      <w:sz w:val="24"/>
      <w:szCs w:val="24"/>
      <w:lang w:val="en-US" w:eastAsia="en-US"/>
    </w:rPr>
  </w:style>
  <w:style w:type="character" w:styleId="PiedepginaCar" w:customStyle="1">
    <w:name w:val="Pie de página Car"/>
    <w:basedOn w:val="Fuentedeprrafopredeter"/>
    <w:link w:val="Piedepgina"/>
    <w:uiPriority w:val="99"/>
    <w:rsid w:val="00BA0FAF"/>
    <w:rPr>
      <w:rFonts w:ascii="Cambria" w:hAnsi="Cambria" w:eastAsia="Cambria" w:cs="Times New Roman"/>
      <w:sz w:val="24"/>
      <w:szCs w:val="24"/>
      <w:lang w:val="en-US" w:eastAsia="en-US"/>
    </w:rPr>
  </w:style>
  <w:style w:type="character" w:styleId="cssinputdatagrande1" w:customStyle="1">
    <w:name w:val="cssinputdatagrande1"/>
    <w:rsid w:val="00776B60"/>
    <w:rPr>
      <w:rFonts w:hint="default" w:ascii="Trebuchet MS" w:hAnsi="Trebuchet MS"/>
      <w:color w:val="000006"/>
      <w:sz w:val="20"/>
      <w:szCs w:val="20"/>
      <w:shd w:val="clear" w:color="auto" w:fill="auto"/>
    </w:rPr>
  </w:style>
  <w:style w:type="paragraph" w:styleId="DINFOnumeracionletras" w:customStyle="1">
    <w:name w:val="DINFO_numeracion_letras"/>
    <w:basedOn w:val="Prrafodelista"/>
    <w:rsid w:val="008A52CF"/>
    <w:pPr>
      <w:numPr>
        <w:numId w:val="2"/>
      </w:numPr>
      <w:spacing w:before="100" w:beforeAutospacing="1" w:after="100" w:afterAutospacing="1" w:line="300" w:lineRule="auto"/>
      <w:contextualSpacing w:val="0"/>
      <w:jc w:val="both"/>
    </w:pPr>
    <w:rPr>
      <w:rFonts w:ascii="Verdana" w:hAnsi="Verdana" w:eastAsia="Times New Roman" w:cs="Times New Roman"/>
      <w:sz w:val="16"/>
      <w:szCs w:val="20"/>
    </w:rPr>
  </w:style>
  <w:style w:type="paragraph" w:styleId="Sangradetextonormal">
    <w:name w:val="Body Text Indent"/>
    <w:basedOn w:val="Normal"/>
    <w:link w:val="SangradetextonormalCar"/>
    <w:uiPriority w:val="99"/>
    <w:semiHidden/>
    <w:unhideWhenUsed/>
    <w:rsid w:val="00CE5A45"/>
    <w:pPr>
      <w:spacing w:after="120"/>
      <w:ind w:left="283"/>
    </w:pPr>
  </w:style>
  <w:style w:type="character" w:styleId="SangradetextonormalCar" w:customStyle="1">
    <w:name w:val="Sangría de texto normal Car"/>
    <w:basedOn w:val="Fuentedeprrafopredeter"/>
    <w:link w:val="Sangradetextonormal"/>
    <w:uiPriority w:val="99"/>
    <w:semiHidden/>
    <w:rsid w:val="00CE5A45"/>
  </w:style>
  <w:style w:type="character" w:styleId="Refdecomentario">
    <w:name w:val="annotation reference"/>
    <w:uiPriority w:val="99"/>
    <w:semiHidden/>
    <w:unhideWhenUsed/>
    <w:rsid w:val="00721082"/>
    <w:rPr>
      <w:sz w:val="16"/>
      <w:szCs w:val="16"/>
    </w:rPr>
  </w:style>
  <w:style w:type="paragraph" w:styleId="Textocomentario">
    <w:name w:val="annotation text"/>
    <w:basedOn w:val="Normal"/>
    <w:link w:val="TextocomentarioCar"/>
    <w:uiPriority w:val="99"/>
    <w:semiHidden/>
    <w:unhideWhenUsed/>
    <w:rsid w:val="00721082"/>
    <w:pPr>
      <w:spacing w:after="0" w:line="240" w:lineRule="auto"/>
    </w:pPr>
    <w:rPr>
      <w:rFonts w:ascii="Helvetica" w:hAnsi="Helvetica" w:eastAsia="Times New Roman" w:cs="Arial"/>
      <w:color w:val="000000"/>
      <w:sz w:val="20"/>
      <w:szCs w:val="20"/>
    </w:rPr>
  </w:style>
  <w:style w:type="character" w:styleId="TextocomentarioCar" w:customStyle="1">
    <w:name w:val="Texto comentario Car"/>
    <w:basedOn w:val="Fuentedeprrafopredeter"/>
    <w:link w:val="Textocomentario"/>
    <w:uiPriority w:val="99"/>
    <w:semiHidden/>
    <w:rsid w:val="00721082"/>
    <w:rPr>
      <w:rFonts w:ascii="Helvetica" w:hAnsi="Helvetica" w:eastAsia="Times New Roman" w:cs="Arial"/>
      <w:color w:val="000000"/>
      <w:sz w:val="20"/>
      <w:szCs w:val="20"/>
    </w:rPr>
  </w:style>
  <w:style w:type="character" w:styleId="Ttulo1Car" w:customStyle="1">
    <w:name w:val="Título 1 Car"/>
    <w:basedOn w:val="Fuentedeprrafopredeter"/>
    <w:link w:val="Ttulo1"/>
    <w:uiPriority w:val="9"/>
    <w:rsid w:val="00721082"/>
    <w:rPr>
      <w:rFonts w:ascii="Arial" w:hAnsi="Arial" w:eastAsia="Times New Roman" w:cs="Arial"/>
      <w:b/>
      <w:color w:val="000000"/>
      <w:sz w:val="24"/>
      <w:szCs w:val="20"/>
    </w:rPr>
  </w:style>
  <w:style w:type="character" w:styleId="Ttulo2Car" w:customStyle="1">
    <w:name w:val="Título 2 Car"/>
    <w:basedOn w:val="Fuentedeprrafopredeter"/>
    <w:link w:val="Ttulo2"/>
    <w:uiPriority w:val="9"/>
    <w:rsid w:val="00721082"/>
    <w:rPr>
      <w:rFonts w:ascii="Cambria" w:hAnsi="Cambria" w:eastAsia="Times New Roman" w:cs="Times New Roman"/>
      <w:b/>
      <w:bCs/>
      <w:i/>
      <w:iCs/>
      <w:sz w:val="28"/>
      <w:szCs w:val="28"/>
      <w:lang w:eastAsia="en-US"/>
    </w:rPr>
  </w:style>
  <w:style w:type="paragraph" w:styleId="Encabezado">
    <w:name w:val="header"/>
    <w:basedOn w:val="Normal"/>
    <w:link w:val="EncabezadoCar"/>
    <w:rsid w:val="00721082"/>
    <w:pPr>
      <w:widowControl w:val="0"/>
      <w:tabs>
        <w:tab w:val="center" w:pos="4252"/>
        <w:tab w:val="right" w:pos="8504"/>
      </w:tabs>
      <w:spacing w:after="0" w:line="240" w:lineRule="auto"/>
    </w:pPr>
    <w:rPr>
      <w:rFonts w:ascii="Times New Roman" w:hAnsi="Times New Roman" w:eastAsia="Times New Roman" w:cs="Times New Roman"/>
      <w:snapToGrid w:val="0"/>
      <w:sz w:val="24"/>
      <w:szCs w:val="20"/>
      <w:lang w:val="es-ES_tradnl"/>
    </w:rPr>
  </w:style>
  <w:style w:type="character" w:styleId="EncabezadoCar" w:customStyle="1">
    <w:name w:val="Encabezado Car"/>
    <w:basedOn w:val="Fuentedeprrafopredeter"/>
    <w:link w:val="Encabezado"/>
    <w:rsid w:val="00721082"/>
    <w:rPr>
      <w:rFonts w:ascii="Times New Roman" w:hAnsi="Times New Roman" w:eastAsia="Times New Roman" w:cs="Times New Roman"/>
      <w:snapToGrid w:val="0"/>
      <w:sz w:val="24"/>
      <w:szCs w:val="20"/>
      <w:lang w:val="es-ES_tradnl"/>
    </w:rPr>
  </w:style>
  <w:style w:type="paragraph" w:styleId="Ttulo">
    <w:name w:val="Title"/>
    <w:basedOn w:val="Normal"/>
    <w:link w:val="TtuloCar"/>
    <w:qFormat/>
    <w:rsid w:val="00721082"/>
    <w:pPr>
      <w:spacing w:after="0" w:line="240" w:lineRule="auto"/>
      <w:jc w:val="center"/>
    </w:pPr>
    <w:rPr>
      <w:rFonts w:ascii="Arial" w:hAnsi="Arial" w:eastAsia="Times New Roman" w:cs="Times New Roman"/>
      <w:b/>
      <w:sz w:val="24"/>
      <w:szCs w:val="20"/>
    </w:rPr>
  </w:style>
  <w:style w:type="character" w:styleId="TtuloCar" w:customStyle="1">
    <w:name w:val="Título Car"/>
    <w:basedOn w:val="Fuentedeprrafopredeter"/>
    <w:link w:val="Ttulo"/>
    <w:rsid w:val="00721082"/>
    <w:rPr>
      <w:rFonts w:ascii="Arial" w:hAnsi="Arial" w:eastAsia="Times New Roman" w:cs="Times New Roman"/>
      <w:b/>
      <w:sz w:val="24"/>
      <w:szCs w:val="20"/>
    </w:rPr>
  </w:style>
  <w:style w:type="character" w:styleId="Nmerodepgina">
    <w:name w:val="page number"/>
    <w:basedOn w:val="Fuentedeprrafopredeter"/>
    <w:semiHidden/>
    <w:rsid w:val="00721082"/>
  </w:style>
  <w:style w:type="paragraph" w:styleId="Textonotapie">
    <w:name w:val="footnote text"/>
    <w:basedOn w:val="Normal"/>
    <w:link w:val="TextonotapieCar"/>
    <w:uiPriority w:val="99"/>
    <w:semiHidden/>
    <w:unhideWhenUsed/>
    <w:rsid w:val="00721082"/>
    <w:pPr>
      <w:spacing w:after="0" w:line="240" w:lineRule="auto"/>
    </w:pPr>
    <w:rPr>
      <w:rFonts w:ascii="Helvetica" w:hAnsi="Helvetica" w:eastAsia="Times New Roman" w:cs="Arial"/>
      <w:color w:val="000000"/>
      <w:sz w:val="20"/>
      <w:szCs w:val="20"/>
    </w:rPr>
  </w:style>
  <w:style w:type="character" w:styleId="TextonotapieCar" w:customStyle="1">
    <w:name w:val="Texto nota pie Car"/>
    <w:basedOn w:val="Fuentedeprrafopredeter"/>
    <w:link w:val="Textonotapie"/>
    <w:uiPriority w:val="99"/>
    <w:rsid w:val="00721082"/>
    <w:rPr>
      <w:rFonts w:ascii="Helvetica" w:hAnsi="Helvetica" w:eastAsia="Times New Roman" w:cs="Arial"/>
      <w:color w:val="000000"/>
      <w:sz w:val="20"/>
      <w:szCs w:val="20"/>
    </w:rPr>
  </w:style>
  <w:style w:type="character" w:styleId="Refdenotaalpie">
    <w:name w:val="footnote reference"/>
    <w:aliases w:val="Footnotes refss,Texto de nota al pie,Appel note de bas de page,Footnote number,referencia nota al pie,BVI fnr,f,4_G,16 Point,Superscript 6 Point,Ref. de nota al pi,Appel note de bas de...,Ref. de nota al pie 2,Texto nota al pie"/>
    <w:uiPriority w:val="99"/>
    <w:unhideWhenUsed/>
    <w:qFormat/>
    <w:rsid w:val="00721082"/>
    <w:rPr>
      <w:vertAlign w:val="superscript"/>
    </w:rPr>
  </w:style>
  <w:style w:type="paragraph" w:styleId="Asuntodelcomentario">
    <w:name w:val="annotation subject"/>
    <w:basedOn w:val="Textocomentario"/>
    <w:next w:val="Textocomentario"/>
    <w:link w:val="AsuntodelcomentarioCar"/>
    <w:uiPriority w:val="99"/>
    <w:semiHidden/>
    <w:unhideWhenUsed/>
    <w:rsid w:val="00721082"/>
    <w:rPr>
      <w:b/>
      <w:bCs/>
    </w:rPr>
  </w:style>
  <w:style w:type="character" w:styleId="AsuntodelcomentarioCar" w:customStyle="1">
    <w:name w:val="Asunto del comentario Car"/>
    <w:basedOn w:val="TextocomentarioCar"/>
    <w:link w:val="Asuntodelcomentario"/>
    <w:uiPriority w:val="99"/>
    <w:semiHidden/>
    <w:rsid w:val="00721082"/>
    <w:rPr>
      <w:rFonts w:ascii="Helvetica" w:hAnsi="Helvetica" w:eastAsia="Times New Roman" w:cs="Arial"/>
      <w:b/>
      <w:bCs/>
      <w:color w:val="000000"/>
      <w:sz w:val="20"/>
      <w:szCs w:val="20"/>
    </w:rPr>
  </w:style>
  <w:style w:type="paragraph" w:styleId="Revisin">
    <w:name w:val="Revision"/>
    <w:hidden/>
    <w:uiPriority w:val="99"/>
    <w:rsid w:val="00721082"/>
    <w:pPr>
      <w:spacing w:after="0" w:line="240" w:lineRule="auto"/>
    </w:pPr>
    <w:rPr>
      <w:rFonts w:ascii="Helvetica" w:hAnsi="Helvetica" w:eastAsia="Times New Roman" w:cs="Arial"/>
      <w:color w:val="000000"/>
      <w:sz w:val="24"/>
      <w:szCs w:val="20"/>
    </w:rPr>
  </w:style>
  <w:style w:type="table" w:styleId="Cuadrculamedia3-nfasis1">
    <w:name w:val="Medium Grid 3 Accent 1"/>
    <w:basedOn w:val="Tablanormal"/>
    <w:uiPriority w:val="69"/>
    <w:rsid w:val="00721082"/>
    <w:pPr>
      <w:spacing w:after="0" w:line="240" w:lineRule="auto"/>
    </w:pPr>
    <w:rPr>
      <w:rFonts w:eastAsiaTheme="minorHAnsi"/>
      <w:lang w:val="es-CL" w:eastAsia="en-US"/>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paragraph" w:styleId="aaNormal1" w:customStyle="1">
    <w:name w:val="aa Normal 1"/>
    <w:rsid w:val="0052060A"/>
    <w:pPr>
      <w:suppressAutoHyphens/>
      <w:spacing w:after="120" w:line="300" w:lineRule="auto"/>
      <w:ind w:left="567"/>
      <w:jc w:val="both"/>
    </w:pPr>
    <w:rPr>
      <w:rFonts w:ascii="Arial" w:hAnsi="Arial" w:eastAsia="Times New Roman" w:cs="Times New Roman"/>
      <w:szCs w:val="20"/>
      <w:lang w:val="es-ES_tradnl" w:eastAsia="ar-SA"/>
    </w:rPr>
  </w:style>
  <w:style w:type="character" w:styleId="Ttulo3Car" w:customStyle="1">
    <w:name w:val="Título 3 Car"/>
    <w:basedOn w:val="Fuentedeprrafopredeter"/>
    <w:link w:val="Ttulo3"/>
    <w:rsid w:val="00A17A2B"/>
    <w:rPr>
      <w:rFonts w:ascii="Lucida Sans Typewriter" w:hAnsi="Lucida Sans Typewriter" w:eastAsia="Times New Roman" w:cs="Times New Roman"/>
      <w:spacing w:val="-3"/>
      <w:sz w:val="24"/>
      <w:szCs w:val="20"/>
      <w:lang w:val="es-ES_tradnl"/>
    </w:rPr>
  </w:style>
  <w:style w:type="paragraph" w:styleId="Subttulo">
    <w:name w:val="Subtitle"/>
    <w:basedOn w:val="Normal"/>
    <w:link w:val="SubttuloCar"/>
    <w:qFormat/>
    <w:rsid w:val="00A17A2B"/>
    <w:pPr>
      <w:spacing w:after="60" w:line="240" w:lineRule="auto"/>
      <w:jc w:val="center"/>
      <w:outlineLvl w:val="1"/>
    </w:pPr>
    <w:rPr>
      <w:rFonts w:ascii="Arial" w:hAnsi="Arial" w:eastAsia="Times New Roman" w:cs="Arial"/>
      <w:sz w:val="24"/>
      <w:szCs w:val="24"/>
      <w:lang w:val="en-US" w:eastAsia="en-US"/>
    </w:rPr>
  </w:style>
  <w:style w:type="character" w:styleId="SubttuloCar" w:customStyle="1">
    <w:name w:val="Subtítulo Car"/>
    <w:basedOn w:val="Fuentedeprrafopredeter"/>
    <w:link w:val="Subttulo"/>
    <w:rsid w:val="00A17A2B"/>
    <w:rPr>
      <w:rFonts w:ascii="Arial" w:hAnsi="Arial" w:eastAsia="Times New Roman" w:cs="Arial"/>
      <w:sz w:val="24"/>
      <w:szCs w:val="24"/>
      <w:lang w:val="en-US" w:eastAsia="en-US"/>
    </w:rPr>
  </w:style>
  <w:style w:type="paragraph" w:styleId="HTMLconformatoprevio">
    <w:name w:val="HTML Preformatted"/>
    <w:basedOn w:val="Normal"/>
    <w:link w:val="HTMLconformatoprevioCar"/>
    <w:uiPriority w:val="99"/>
    <w:semiHidden/>
    <w:unhideWhenUsed/>
    <w:rsid w:val="00A17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val="es-CL" w:eastAsia="es-CL"/>
    </w:rPr>
  </w:style>
  <w:style w:type="character" w:styleId="HTMLconformatoprevioCar" w:customStyle="1">
    <w:name w:val="HTML con formato previo Car"/>
    <w:basedOn w:val="Fuentedeprrafopredeter"/>
    <w:link w:val="HTMLconformatoprevio"/>
    <w:uiPriority w:val="99"/>
    <w:semiHidden/>
    <w:rsid w:val="00A17A2B"/>
    <w:rPr>
      <w:rFonts w:ascii="Courier New" w:hAnsi="Courier New" w:eastAsia="Times New Roman" w:cs="Courier New"/>
      <w:sz w:val="20"/>
      <w:szCs w:val="20"/>
      <w:lang w:val="es-CL" w:eastAsia="es-CL"/>
    </w:rPr>
  </w:style>
  <w:style w:type="table" w:styleId="Tablaconcuadrcula1" w:customStyle="1">
    <w:name w:val="Tabla con cuadrícula1"/>
    <w:basedOn w:val="Tablanormal"/>
    <w:next w:val="Tablaconcuadrcula"/>
    <w:uiPriority w:val="39"/>
    <w:rsid w:val="00A17A2B"/>
    <w:pPr>
      <w:spacing w:after="0" w:line="240" w:lineRule="auto"/>
    </w:pPr>
    <w:rPr>
      <w:sz w:val="24"/>
      <w:szCs w:val="24"/>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tulo11" w:customStyle="1">
    <w:name w:val="Título 11"/>
    <w:basedOn w:val="Normal"/>
    <w:next w:val="Normal"/>
    <w:uiPriority w:val="9"/>
    <w:qFormat/>
    <w:rsid w:val="00A17A2B"/>
    <w:pPr>
      <w:keepNext/>
      <w:keepLines/>
      <w:spacing w:before="240" w:after="0" w:line="259" w:lineRule="auto"/>
      <w:outlineLvl w:val="0"/>
    </w:pPr>
    <w:rPr>
      <w:rFonts w:ascii="Calibri Light" w:hAnsi="Calibri Light" w:eastAsia="Times New Roman" w:cs="Times New Roman"/>
      <w:color w:val="2E74B5"/>
      <w:sz w:val="32"/>
      <w:szCs w:val="32"/>
      <w:lang w:val="es-CL" w:eastAsia="en-US"/>
    </w:rPr>
  </w:style>
  <w:style w:type="paragraph" w:styleId="Ttulo21" w:customStyle="1">
    <w:name w:val="Título 21"/>
    <w:basedOn w:val="Normal"/>
    <w:next w:val="Normal"/>
    <w:uiPriority w:val="9"/>
    <w:unhideWhenUsed/>
    <w:qFormat/>
    <w:rsid w:val="00A17A2B"/>
    <w:pPr>
      <w:keepNext/>
      <w:keepLines/>
      <w:spacing w:before="40" w:after="0" w:line="259" w:lineRule="auto"/>
      <w:outlineLvl w:val="1"/>
    </w:pPr>
    <w:rPr>
      <w:rFonts w:ascii="Calibri Light" w:hAnsi="Calibri Light" w:eastAsia="Times New Roman" w:cs="Times New Roman"/>
      <w:color w:val="2E74B5"/>
      <w:sz w:val="26"/>
      <w:szCs w:val="26"/>
      <w:lang w:val="es-CL" w:eastAsia="en-US"/>
    </w:rPr>
  </w:style>
  <w:style w:type="numbering" w:styleId="Sinlista1" w:customStyle="1">
    <w:name w:val="Sin lista1"/>
    <w:next w:val="Sinlista"/>
    <w:uiPriority w:val="99"/>
    <w:semiHidden/>
    <w:unhideWhenUsed/>
    <w:rsid w:val="00A17A2B"/>
  </w:style>
  <w:style w:type="paragraph" w:styleId="Sinespaciado1" w:customStyle="1">
    <w:name w:val="Sin espaciado1"/>
    <w:next w:val="Sinespaciado"/>
    <w:uiPriority w:val="1"/>
    <w:qFormat/>
    <w:rsid w:val="00A17A2B"/>
    <w:pPr>
      <w:spacing w:after="0" w:line="240" w:lineRule="auto"/>
      <w:jc w:val="both"/>
    </w:pPr>
    <w:rPr>
      <w:rFonts w:ascii="Lucida Sans" w:hAnsi="Lucida Sans" w:eastAsiaTheme="minorHAnsi"/>
      <w:lang w:val="es-CL" w:eastAsia="en-US"/>
    </w:rPr>
  </w:style>
  <w:style w:type="paragraph" w:styleId="Ca1" w:customStyle="1">
    <w:name w:val="Ca1"/>
    <w:basedOn w:val="Normal"/>
    <w:next w:val="Textonotapie"/>
    <w:uiPriority w:val="99"/>
    <w:unhideWhenUsed/>
    <w:qFormat/>
    <w:rsid w:val="00A17A2B"/>
    <w:pPr>
      <w:spacing w:after="0" w:line="240" w:lineRule="auto"/>
    </w:pPr>
    <w:rPr>
      <w:rFonts w:ascii="Lucida Sans" w:hAnsi="Lucida Sans" w:eastAsiaTheme="minorHAnsi"/>
      <w:sz w:val="20"/>
      <w:szCs w:val="20"/>
      <w:lang w:val="es-CL" w:eastAsia="en-US"/>
    </w:rPr>
  </w:style>
  <w:style w:type="table" w:styleId="Tablaconcuadrcula2" w:customStyle="1">
    <w:name w:val="Tabla con cuadrícula2"/>
    <w:basedOn w:val="Tablanormal"/>
    <w:next w:val="Tablaconcuadrcula"/>
    <w:uiPriority w:val="59"/>
    <w:rsid w:val="00A17A2B"/>
    <w:pPr>
      <w:spacing w:after="0" w:line="240" w:lineRule="auto"/>
    </w:pPr>
    <w:rPr>
      <w:rFonts w:ascii="Calibri" w:hAnsi="Calibri" w:eastAsia="Calibri" w:cs="Times New Roman"/>
      <w:sz w:val="20"/>
      <w:szCs w:val="20"/>
      <w:lang w:val="es-ES_tradnl"/>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Textoindependiente1" w:customStyle="1">
    <w:name w:val="Texto independiente1"/>
    <w:basedOn w:val="Normal"/>
    <w:next w:val="Textoindependiente"/>
    <w:uiPriority w:val="99"/>
    <w:unhideWhenUsed/>
    <w:rsid w:val="00A17A2B"/>
    <w:pPr>
      <w:spacing w:after="120" w:line="259" w:lineRule="auto"/>
    </w:pPr>
    <w:rPr>
      <w:rFonts w:eastAsiaTheme="minorHAnsi"/>
      <w:lang w:val="es-CL" w:eastAsia="en-US"/>
    </w:rPr>
  </w:style>
  <w:style w:type="paragraph" w:styleId="Lista1" w:customStyle="1">
    <w:name w:val="Lista1"/>
    <w:basedOn w:val="Normal"/>
    <w:next w:val="Lista"/>
    <w:uiPriority w:val="99"/>
    <w:unhideWhenUsed/>
    <w:rsid w:val="00A17A2B"/>
    <w:pPr>
      <w:spacing w:after="160" w:line="259" w:lineRule="auto"/>
      <w:ind w:left="283" w:hanging="283"/>
      <w:contextualSpacing/>
    </w:pPr>
    <w:rPr>
      <w:rFonts w:ascii="Calibri" w:hAnsi="Calibri" w:eastAsia="Calibri" w:cs="Times New Roman"/>
      <w:lang w:val="es-CL" w:eastAsia="en-US"/>
    </w:rPr>
  </w:style>
  <w:style w:type="paragraph" w:styleId="Lista21" w:customStyle="1">
    <w:name w:val="Lista 21"/>
    <w:basedOn w:val="Normal"/>
    <w:next w:val="Lista2"/>
    <w:uiPriority w:val="99"/>
    <w:unhideWhenUsed/>
    <w:rsid w:val="00A17A2B"/>
    <w:pPr>
      <w:spacing w:after="160" w:line="259" w:lineRule="auto"/>
      <w:ind w:left="566" w:hanging="283"/>
      <w:contextualSpacing/>
    </w:pPr>
    <w:rPr>
      <w:rFonts w:ascii="Calibri" w:hAnsi="Calibri" w:eastAsia="Calibri" w:cs="Times New Roman"/>
      <w:lang w:val="es-CL" w:eastAsia="en-US"/>
    </w:rPr>
  </w:style>
  <w:style w:type="paragraph" w:styleId="Lista31" w:customStyle="1">
    <w:name w:val="Lista 31"/>
    <w:basedOn w:val="Normal"/>
    <w:next w:val="Lista3"/>
    <w:uiPriority w:val="99"/>
    <w:unhideWhenUsed/>
    <w:rsid w:val="00A17A2B"/>
    <w:pPr>
      <w:spacing w:after="160" w:line="259" w:lineRule="auto"/>
      <w:ind w:left="849" w:hanging="283"/>
      <w:contextualSpacing/>
    </w:pPr>
    <w:rPr>
      <w:rFonts w:ascii="Calibri" w:hAnsi="Calibri" w:eastAsia="Calibri" w:cs="Times New Roman"/>
      <w:lang w:val="es-CL" w:eastAsia="en-US"/>
    </w:rPr>
  </w:style>
  <w:style w:type="paragraph" w:styleId="Listaconvietas21" w:customStyle="1">
    <w:name w:val="Lista con viñetas 21"/>
    <w:basedOn w:val="Normal"/>
    <w:next w:val="Listaconvietas2"/>
    <w:uiPriority w:val="99"/>
    <w:unhideWhenUsed/>
    <w:rsid w:val="00A17A2B"/>
    <w:pPr>
      <w:numPr>
        <w:numId w:val="12"/>
      </w:numPr>
      <w:tabs>
        <w:tab w:val="clear" w:pos="643"/>
      </w:tabs>
      <w:spacing w:after="160" w:line="259" w:lineRule="auto"/>
      <w:ind w:left="720"/>
      <w:contextualSpacing/>
    </w:pPr>
    <w:rPr>
      <w:rFonts w:ascii="Calibri" w:hAnsi="Calibri" w:eastAsia="Calibri" w:cs="Times New Roman"/>
      <w:lang w:val="es-CL" w:eastAsia="en-US"/>
    </w:rPr>
  </w:style>
  <w:style w:type="paragraph" w:styleId="Sangradetextonormal1" w:customStyle="1">
    <w:name w:val="Sangría de texto normal1"/>
    <w:basedOn w:val="Normal"/>
    <w:next w:val="Sangradetextonormal"/>
    <w:uiPriority w:val="99"/>
    <w:semiHidden/>
    <w:unhideWhenUsed/>
    <w:rsid w:val="00A17A2B"/>
    <w:pPr>
      <w:spacing w:after="120" w:line="259" w:lineRule="auto"/>
      <w:ind w:left="283"/>
    </w:pPr>
    <w:rPr>
      <w:rFonts w:eastAsiaTheme="minorHAnsi"/>
      <w:lang w:val="es-CL" w:eastAsia="en-US"/>
    </w:rPr>
  </w:style>
  <w:style w:type="paragraph" w:styleId="Textoindependienteprimerasangra21" w:customStyle="1">
    <w:name w:val="Texto independiente primera sangría 21"/>
    <w:basedOn w:val="Sangradetextonormal"/>
    <w:next w:val="Textoindependienteprimerasangra2"/>
    <w:link w:val="Textoindependienteprimerasangra2Car"/>
    <w:uiPriority w:val="99"/>
    <w:unhideWhenUsed/>
    <w:rsid w:val="00A17A2B"/>
    <w:pPr>
      <w:spacing w:after="160" w:line="259" w:lineRule="auto"/>
      <w:ind w:left="360" w:firstLine="360"/>
    </w:pPr>
    <w:rPr>
      <w:rFonts w:eastAsiaTheme="minorHAnsi"/>
      <w:lang w:val="es-CL" w:eastAsia="en-US"/>
    </w:rPr>
  </w:style>
  <w:style w:type="character" w:styleId="Textoindependienteprimerasangra2Car" w:customStyle="1">
    <w:name w:val="Texto independiente primera sangría 2 Car"/>
    <w:basedOn w:val="SangradetextonormalCar"/>
    <w:link w:val="Textoindependienteprimerasangra21"/>
    <w:uiPriority w:val="99"/>
    <w:rsid w:val="00A17A2B"/>
    <w:rPr>
      <w:rFonts w:eastAsiaTheme="minorHAnsi"/>
      <w:lang w:val="es-CL" w:eastAsia="en-US"/>
    </w:rPr>
  </w:style>
  <w:style w:type="character" w:styleId="PrrafodelistaCar" w:customStyle="1">
    <w:name w:val="Párrafo de lista Car"/>
    <w:aliases w:val="Viñeta 1 Car"/>
    <w:link w:val="Prrafodelista"/>
    <w:uiPriority w:val="34"/>
    <w:rsid w:val="00A17A2B"/>
  </w:style>
  <w:style w:type="paragraph" w:styleId="Textosinformato1" w:customStyle="1">
    <w:name w:val="Texto sin formato1"/>
    <w:basedOn w:val="Normal"/>
    <w:next w:val="Textosinformato"/>
    <w:link w:val="TextosinformatoCar"/>
    <w:uiPriority w:val="99"/>
    <w:semiHidden/>
    <w:unhideWhenUsed/>
    <w:rsid w:val="00A17A2B"/>
    <w:pPr>
      <w:spacing w:after="0" w:line="240" w:lineRule="auto"/>
    </w:pPr>
    <w:rPr>
      <w:rFonts w:ascii="Calibri" w:hAnsi="Calibri" w:eastAsiaTheme="minorHAnsi"/>
      <w:szCs w:val="21"/>
      <w:lang w:val="es-CL" w:eastAsia="en-US"/>
    </w:rPr>
  </w:style>
  <w:style w:type="character" w:styleId="TextosinformatoCar" w:customStyle="1">
    <w:name w:val="Texto sin formato Car"/>
    <w:basedOn w:val="Fuentedeprrafopredeter"/>
    <w:link w:val="Textosinformato1"/>
    <w:uiPriority w:val="99"/>
    <w:semiHidden/>
    <w:rsid w:val="00A17A2B"/>
    <w:rPr>
      <w:rFonts w:ascii="Calibri" w:hAnsi="Calibri" w:eastAsiaTheme="minorHAnsi"/>
      <w:szCs w:val="21"/>
      <w:lang w:val="es-CL" w:eastAsia="en-US"/>
    </w:rPr>
  </w:style>
  <w:style w:type="paragraph" w:styleId="Body" w:customStyle="1">
    <w:name w:val="Body"/>
    <w:rsid w:val="00A17A2B"/>
    <w:pPr>
      <w:pBdr>
        <w:top w:val="nil"/>
        <w:left w:val="nil"/>
        <w:bottom w:val="nil"/>
        <w:right w:val="nil"/>
        <w:between w:val="nil"/>
        <w:bar w:val="nil"/>
      </w:pBdr>
      <w:spacing w:after="0" w:line="240" w:lineRule="auto"/>
    </w:pPr>
    <w:rPr>
      <w:rFonts w:ascii="Helvetica" w:hAnsi="Helvetica" w:eastAsia="Helvetica" w:cs="Helvetica"/>
      <w:color w:val="000000"/>
      <w:bdr w:val="nil"/>
      <w:lang w:val="en-US" w:eastAsia="en-US"/>
    </w:rPr>
  </w:style>
  <w:style w:type="character" w:styleId="Ttulo1Car1" w:customStyle="1">
    <w:name w:val="Título 1 Car1"/>
    <w:basedOn w:val="Fuentedeprrafopredeter"/>
    <w:uiPriority w:val="9"/>
    <w:rsid w:val="00A17A2B"/>
    <w:rPr>
      <w:rFonts w:asciiTheme="majorHAnsi" w:hAnsiTheme="majorHAnsi" w:eastAsiaTheme="majorEastAsia" w:cstheme="majorBidi"/>
      <w:color w:val="365F91" w:themeColor="accent1" w:themeShade="BF"/>
      <w:sz w:val="32"/>
      <w:szCs w:val="32"/>
      <w:lang w:eastAsia="es-CL"/>
    </w:rPr>
  </w:style>
  <w:style w:type="character" w:styleId="Ttulo2Car1" w:customStyle="1">
    <w:name w:val="Título 2 Car1"/>
    <w:basedOn w:val="Fuentedeprrafopredeter"/>
    <w:uiPriority w:val="9"/>
    <w:semiHidden/>
    <w:rsid w:val="00A17A2B"/>
    <w:rPr>
      <w:rFonts w:asciiTheme="majorHAnsi" w:hAnsiTheme="majorHAnsi" w:eastAsiaTheme="majorEastAsia" w:cstheme="majorBidi"/>
      <w:color w:val="365F91" w:themeColor="accent1" w:themeShade="BF"/>
      <w:sz w:val="26"/>
      <w:szCs w:val="26"/>
      <w:lang w:eastAsia="es-CL"/>
    </w:rPr>
  </w:style>
  <w:style w:type="paragraph" w:styleId="Sinespaciado">
    <w:name w:val="No Spacing"/>
    <w:uiPriority w:val="1"/>
    <w:qFormat/>
    <w:rsid w:val="00A17A2B"/>
    <w:pPr>
      <w:spacing w:after="0" w:line="240" w:lineRule="auto"/>
    </w:pPr>
    <w:rPr>
      <w:rFonts w:ascii="Times New Roman" w:hAnsi="Times New Roman" w:eastAsia="Times New Roman" w:cs="Times New Roman"/>
      <w:sz w:val="24"/>
      <w:szCs w:val="24"/>
      <w:lang w:val="es-CL" w:eastAsia="es-CL"/>
    </w:rPr>
  </w:style>
  <w:style w:type="character" w:styleId="TextonotapieCar1" w:customStyle="1">
    <w:name w:val="Texto nota pie Car1"/>
    <w:basedOn w:val="Fuentedeprrafopredeter"/>
    <w:uiPriority w:val="99"/>
    <w:semiHidden/>
    <w:rsid w:val="00A17A2B"/>
    <w:rPr>
      <w:rFonts w:ascii="Times New Roman" w:hAnsi="Times New Roman" w:eastAsia="Times New Roman" w:cs="Times New Roman"/>
      <w:sz w:val="20"/>
      <w:szCs w:val="20"/>
      <w:lang w:eastAsia="es-CL"/>
    </w:rPr>
  </w:style>
  <w:style w:type="character" w:styleId="TextoindependienteCar1" w:customStyle="1">
    <w:name w:val="Texto independiente Car1"/>
    <w:basedOn w:val="Fuentedeprrafopredeter"/>
    <w:uiPriority w:val="99"/>
    <w:semiHidden/>
    <w:rsid w:val="00A17A2B"/>
    <w:rPr>
      <w:rFonts w:ascii="Times New Roman" w:hAnsi="Times New Roman" w:eastAsia="Times New Roman" w:cs="Times New Roman"/>
      <w:sz w:val="24"/>
      <w:szCs w:val="24"/>
      <w:lang w:eastAsia="es-CL"/>
    </w:rPr>
  </w:style>
  <w:style w:type="paragraph" w:styleId="Lista">
    <w:name w:val="List"/>
    <w:basedOn w:val="Normal"/>
    <w:uiPriority w:val="99"/>
    <w:semiHidden/>
    <w:unhideWhenUsed/>
    <w:rsid w:val="00A17A2B"/>
    <w:pPr>
      <w:spacing w:after="0" w:line="240" w:lineRule="auto"/>
      <w:ind w:left="283" w:hanging="283"/>
      <w:contextualSpacing/>
    </w:pPr>
    <w:rPr>
      <w:rFonts w:ascii="Times New Roman" w:hAnsi="Times New Roman" w:eastAsia="Times New Roman" w:cs="Times New Roman"/>
      <w:sz w:val="24"/>
      <w:szCs w:val="24"/>
      <w:lang w:val="es-CL" w:eastAsia="es-CL"/>
    </w:rPr>
  </w:style>
  <w:style w:type="paragraph" w:styleId="Lista3">
    <w:name w:val="List 3"/>
    <w:basedOn w:val="Normal"/>
    <w:uiPriority w:val="99"/>
    <w:semiHidden/>
    <w:unhideWhenUsed/>
    <w:rsid w:val="00A17A2B"/>
    <w:pPr>
      <w:spacing w:after="0" w:line="240" w:lineRule="auto"/>
      <w:ind w:left="849" w:hanging="283"/>
      <w:contextualSpacing/>
    </w:pPr>
    <w:rPr>
      <w:rFonts w:ascii="Times New Roman" w:hAnsi="Times New Roman" w:eastAsia="Times New Roman" w:cs="Times New Roman"/>
      <w:sz w:val="24"/>
      <w:szCs w:val="24"/>
      <w:lang w:val="es-CL" w:eastAsia="es-CL"/>
    </w:rPr>
  </w:style>
  <w:style w:type="paragraph" w:styleId="Listaconvietas2">
    <w:name w:val="List Bullet 2"/>
    <w:basedOn w:val="Normal"/>
    <w:uiPriority w:val="99"/>
    <w:semiHidden/>
    <w:unhideWhenUsed/>
    <w:rsid w:val="00A17A2B"/>
    <w:pPr>
      <w:numPr>
        <w:numId w:val="11"/>
      </w:numPr>
      <w:spacing w:after="0" w:line="240" w:lineRule="auto"/>
      <w:contextualSpacing/>
    </w:pPr>
    <w:rPr>
      <w:rFonts w:ascii="Times New Roman" w:hAnsi="Times New Roman" w:eastAsia="Times New Roman" w:cs="Times New Roman"/>
      <w:sz w:val="24"/>
      <w:szCs w:val="24"/>
      <w:lang w:val="es-CL" w:eastAsia="es-CL"/>
    </w:rPr>
  </w:style>
  <w:style w:type="character" w:styleId="SangradetextonormalCar1" w:customStyle="1">
    <w:name w:val="Sangría de texto normal Car1"/>
    <w:basedOn w:val="Fuentedeprrafopredeter"/>
    <w:uiPriority w:val="99"/>
    <w:semiHidden/>
    <w:rsid w:val="00A17A2B"/>
    <w:rPr>
      <w:rFonts w:ascii="Times New Roman" w:hAnsi="Times New Roman" w:eastAsia="Times New Roman" w:cs="Times New Roman"/>
      <w:sz w:val="24"/>
      <w:szCs w:val="24"/>
      <w:lang w:eastAsia="es-CL"/>
    </w:rPr>
  </w:style>
  <w:style w:type="paragraph" w:styleId="Textoindependienteprimerasangra2">
    <w:name w:val="Body Text First Indent 2"/>
    <w:basedOn w:val="Sangradetextonormal"/>
    <w:link w:val="Textoindependienteprimerasangra2Car1"/>
    <w:uiPriority w:val="99"/>
    <w:semiHidden/>
    <w:unhideWhenUsed/>
    <w:rsid w:val="00A17A2B"/>
    <w:pPr>
      <w:spacing w:after="0" w:line="240" w:lineRule="auto"/>
      <w:ind w:left="360" w:firstLine="360"/>
    </w:pPr>
    <w:rPr>
      <w:rFonts w:ascii="Times New Roman" w:hAnsi="Times New Roman" w:eastAsia="Times New Roman" w:cs="Times New Roman"/>
      <w:sz w:val="24"/>
      <w:szCs w:val="24"/>
      <w:lang w:val="es-CL" w:eastAsia="es-CL"/>
    </w:rPr>
  </w:style>
  <w:style w:type="character" w:styleId="Textoindependienteprimerasangra2Car1" w:customStyle="1">
    <w:name w:val="Texto independiente primera sangría 2 Car1"/>
    <w:basedOn w:val="SangradetextonormalCar"/>
    <w:link w:val="Textoindependienteprimerasangra2"/>
    <w:uiPriority w:val="99"/>
    <w:semiHidden/>
    <w:rsid w:val="00A17A2B"/>
    <w:rPr>
      <w:rFonts w:ascii="Times New Roman" w:hAnsi="Times New Roman" w:eastAsia="Times New Roman" w:cs="Times New Roman"/>
      <w:sz w:val="24"/>
      <w:szCs w:val="24"/>
      <w:lang w:val="es-CL" w:eastAsia="es-CL"/>
    </w:rPr>
  </w:style>
  <w:style w:type="paragraph" w:styleId="Textosinformato">
    <w:name w:val="Plain Text"/>
    <w:basedOn w:val="Normal"/>
    <w:link w:val="TextosinformatoCar1"/>
    <w:uiPriority w:val="99"/>
    <w:semiHidden/>
    <w:unhideWhenUsed/>
    <w:rsid w:val="00A17A2B"/>
    <w:pPr>
      <w:spacing w:after="0" w:line="240" w:lineRule="auto"/>
    </w:pPr>
    <w:rPr>
      <w:rFonts w:ascii="Consolas" w:hAnsi="Consolas" w:eastAsia="Times New Roman" w:cs="Times New Roman"/>
      <w:sz w:val="21"/>
      <w:szCs w:val="21"/>
      <w:lang w:val="es-CL" w:eastAsia="es-CL"/>
    </w:rPr>
  </w:style>
  <w:style w:type="character" w:styleId="TextosinformatoCar1" w:customStyle="1">
    <w:name w:val="Texto sin formato Car1"/>
    <w:basedOn w:val="Fuentedeprrafopredeter"/>
    <w:link w:val="Textosinformato"/>
    <w:uiPriority w:val="99"/>
    <w:semiHidden/>
    <w:rsid w:val="00A17A2B"/>
    <w:rPr>
      <w:rFonts w:ascii="Consolas" w:hAnsi="Consolas" w:eastAsia="Times New Roman" w:cs="Times New Roman"/>
      <w:sz w:val="21"/>
      <w:szCs w:val="21"/>
      <w:lang w:val="es-CL" w:eastAsia="es-CL"/>
    </w:rPr>
  </w:style>
  <w:style w:type="character" w:styleId="Ttulo5Car" w:customStyle="1">
    <w:name w:val="Título 5 Car"/>
    <w:basedOn w:val="Fuentedeprrafopredeter"/>
    <w:link w:val="Ttulo5"/>
    <w:uiPriority w:val="9"/>
    <w:semiHidden/>
    <w:rsid w:val="003A172C"/>
    <w:rPr>
      <w:rFonts w:asciiTheme="majorHAnsi" w:hAnsiTheme="majorHAnsi" w:eastAsiaTheme="majorEastAsia" w:cstheme="majorBidi"/>
      <w:color w:val="243F60" w:themeColor="accent1" w:themeShade="7F"/>
    </w:rPr>
  </w:style>
  <w:style w:type="paragraph" w:styleId="Textonotaalfinal">
    <w:name w:val="endnote text"/>
    <w:basedOn w:val="Normal"/>
    <w:link w:val="TextonotaalfinalCar"/>
    <w:uiPriority w:val="99"/>
    <w:semiHidden/>
    <w:unhideWhenUsed/>
    <w:rsid w:val="00D561E7"/>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D561E7"/>
    <w:rPr>
      <w:sz w:val="20"/>
      <w:szCs w:val="20"/>
    </w:rPr>
  </w:style>
  <w:style w:type="character" w:styleId="Refdenotaalfinal">
    <w:name w:val="endnote reference"/>
    <w:basedOn w:val="Fuentedeprrafopredeter"/>
    <w:uiPriority w:val="99"/>
    <w:semiHidden/>
    <w:unhideWhenUsed/>
    <w:rsid w:val="00D561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769728">
      <w:bodyDiv w:val="1"/>
      <w:marLeft w:val="0"/>
      <w:marRight w:val="0"/>
      <w:marTop w:val="0"/>
      <w:marBottom w:val="0"/>
      <w:divBdr>
        <w:top w:val="none" w:sz="0" w:space="0" w:color="auto"/>
        <w:left w:val="none" w:sz="0" w:space="0" w:color="auto"/>
        <w:bottom w:val="none" w:sz="0" w:space="0" w:color="auto"/>
        <w:right w:val="none" w:sz="0" w:space="0" w:color="auto"/>
      </w:divBdr>
    </w:div>
    <w:div w:id="1397630039">
      <w:bodyDiv w:val="1"/>
      <w:marLeft w:val="0"/>
      <w:marRight w:val="0"/>
      <w:marTop w:val="0"/>
      <w:marBottom w:val="0"/>
      <w:divBdr>
        <w:top w:val="none" w:sz="0" w:space="0" w:color="auto"/>
        <w:left w:val="none" w:sz="0" w:space="0" w:color="auto"/>
        <w:bottom w:val="none" w:sz="0" w:space="0" w:color="auto"/>
        <w:right w:val="none" w:sz="0" w:space="0" w:color="auto"/>
      </w:divBdr>
    </w:div>
    <w:div w:id="1432044099">
      <w:bodyDiv w:val="1"/>
      <w:marLeft w:val="0"/>
      <w:marRight w:val="0"/>
      <w:marTop w:val="0"/>
      <w:marBottom w:val="0"/>
      <w:divBdr>
        <w:top w:val="none" w:sz="0" w:space="0" w:color="auto"/>
        <w:left w:val="none" w:sz="0" w:space="0" w:color="auto"/>
        <w:bottom w:val="none" w:sz="0" w:space="0" w:color="auto"/>
        <w:right w:val="none" w:sz="0" w:space="0" w:color="auto"/>
      </w:divBdr>
    </w:div>
    <w:div w:id="1711690442">
      <w:bodyDiv w:val="1"/>
      <w:marLeft w:val="0"/>
      <w:marRight w:val="0"/>
      <w:marTop w:val="0"/>
      <w:marBottom w:val="0"/>
      <w:divBdr>
        <w:top w:val="none" w:sz="0" w:space="0" w:color="auto"/>
        <w:left w:val="none" w:sz="0" w:space="0" w:color="auto"/>
        <w:bottom w:val="none" w:sz="0" w:space="0" w:color="auto"/>
        <w:right w:val="none" w:sz="0" w:space="0" w:color="auto"/>
      </w:divBdr>
      <w:divsChild>
        <w:div w:id="190269674">
          <w:marLeft w:val="0"/>
          <w:marRight w:val="0"/>
          <w:marTop w:val="0"/>
          <w:marBottom w:val="0"/>
          <w:divBdr>
            <w:top w:val="none" w:sz="0" w:space="0" w:color="auto"/>
            <w:left w:val="none" w:sz="0" w:space="0" w:color="auto"/>
            <w:bottom w:val="none" w:sz="0" w:space="0" w:color="auto"/>
            <w:right w:val="none" w:sz="0" w:space="0" w:color="auto"/>
          </w:divBdr>
        </w:div>
      </w:divsChild>
    </w:div>
    <w:div w:id="1722317417">
      <w:bodyDiv w:val="1"/>
      <w:marLeft w:val="0"/>
      <w:marRight w:val="0"/>
      <w:marTop w:val="0"/>
      <w:marBottom w:val="0"/>
      <w:divBdr>
        <w:top w:val="none" w:sz="0" w:space="0" w:color="auto"/>
        <w:left w:val="none" w:sz="0" w:space="0" w:color="auto"/>
        <w:bottom w:val="none" w:sz="0" w:space="0" w:color="auto"/>
        <w:right w:val="none" w:sz="0" w:space="0" w:color="auto"/>
      </w:divBdr>
    </w:div>
    <w:div w:id="1745177527">
      <w:bodyDiv w:val="1"/>
      <w:marLeft w:val="0"/>
      <w:marRight w:val="0"/>
      <w:marTop w:val="0"/>
      <w:marBottom w:val="0"/>
      <w:divBdr>
        <w:top w:val="none" w:sz="0" w:space="0" w:color="auto"/>
        <w:left w:val="none" w:sz="0" w:space="0" w:color="auto"/>
        <w:bottom w:val="none" w:sz="0" w:space="0" w:color="auto"/>
        <w:right w:val="none" w:sz="0" w:space="0" w:color="auto"/>
      </w:divBdr>
    </w:div>
    <w:div w:id="1950812365">
      <w:bodyDiv w:val="1"/>
      <w:marLeft w:val="0"/>
      <w:marRight w:val="0"/>
      <w:marTop w:val="0"/>
      <w:marBottom w:val="0"/>
      <w:divBdr>
        <w:top w:val="none" w:sz="0" w:space="0" w:color="auto"/>
        <w:left w:val="none" w:sz="0" w:space="0" w:color="auto"/>
        <w:bottom w:val="none" w:sz="0" w:space="0" w:color="auto"/>
        <w:right w:val="none" w:sz="0" w:space="0" w:color="auto"/>
      </w:divBdr>
      <w:divsChild>
        <w:div w:id="100533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people" Target="peop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95F2A1AF191BA4FB02CB365DEA498A2" ma:contentTypeVersion="25" ma:contentTypeDescription="Crear nuevo documento." ma:contentTypeScope="" ma:versionID="0e84334f11318272e0a06625e82aea6f">
  <xsd:schema xmlns:xsd="http://www.w3.org/2001/XMLSchema" xmlns:xs="http://www.w3.org/2001/XMLSchema" xmlns:p="http://schemas.microsoft.com/office/2006/metadata/properties" xmlns:ns2="8e78ae51-f7ba-43ff-b5ae-2c27e3a82e11" xmlns:ns3="1d095ff9-f52f-4cbc-a14e-190e76b1474d" targetNamespace="http://schemas.microsoft.com/office/2006/metadata/properties" ma:root="true" ma:fieldsID="a951acc094394217f20be59bab7aa7af" ns2:_="" ns3:_="">
    <xsd:import namespace="8e78ae51-f7ba-43ff-b5ae-2c27e3a82e11"/>
    <xsd:import namespace="1d095ff9-f52f-4cbc-a14e-190e76b147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N_x00b0_"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8ae51-f7ba-43ff-b5ae-2c27e3a82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N_x00b0_" ma:index="11" nillable="true" ma:displayName="Orden" ma:decimals="0" ma:description="Permite ordenar la vista en razón de un valor numérico." ma:format="Dropdown" ma:internalName="N_x00b0_" ma:percentage="FALSE">
      <xsd:simpleType>
        <xsd:restriction base="dms:Number"/>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fe4473aa-7771-4c3c-9f7a-35330325c01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095ff9-f52f-4cbc-a14e-190e76b1474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0ba3cd9-7a91-4863-a1d2-fdd89bc0fc07}" ma:internalName="TaxCatchAll" ma:showField="CatchAllData" ma:web="1d095ff9-f52f-4cbc-a14e-190e76b1474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e78ae51-f7ba-43ff-b5ae-2c27e3a82e11">
      <Terms xmlns="http://schemas.microsoft.com/office/infopath/2007/PartnerControls"/>
    </lcf76f155ced4ddcb4097134ff3c332f>
    <TaxCatchAll xmlns="1d095ff9-f52f-4cbc-a14e-190e76b1474d" xsi:nil="true"/>
    <N_x00b0_ xmlns="8e78ae51-f7ba-43ff-b5ae-2c27e3a82e11" xsi:nil="true"/>
  </documentManagement>
</p:properties>
</file>

<file path=customXml/itemProps1.xml><?xml version="1.0" encoding="utf-8"?>
<ds:datastoreItem xmlns:ds="http://schemas.openxmlformats.org/officeDocument/2006/customXml" ds:itemID="{9AA3B8B0-56A7-4007-B6F5-9C1EBB9EE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8ae51-f7ba-43ff-b5ae-2c27e3a82e11"/>
    <ds:schemaRef ds:uri="1d095ff9-f52f-4cbc-a14e-190e76b147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BC3507-89D3-4862-B2E0-494E675DA171}">
  <ds:schemaRefs>
    <ds:schemaRef ds:uri="http://schemas.microsoft.com/sharepoint/v3/contenttype/forms"/>
  </ds:schemaRefs>
</ds:datastoreItem>
</file>

<file path=customXml/itemProps3.xml><?xml version="1.0" encoding="utf-8"?>
<ds:datastoreItem xmlns:ds="http://schemas.openxmlformats.org/officeDocument/2006/customXml" ds:itemID="{571C4A26-4E3B-4A15-8EE1-CC604C087A87}">
  <ds:schemaRefs>
    <ds:schemaRef ds:uri="http://schemas.openxmlformats.org/officeDocument/2006/bibliography"/>
  </ds:schemaRefs>
</ds:datastoreItem>
</file>

<file path=customXml/itemProps4.xml><?xml version="1.0" encoding="utf-8"?>
<ds:datastoreItem xmlns:ds="http://schemas.openxmlformats.org/officeDocument/2006/customXml" ds:itemID="{1994A4FF-2E70-4636-91AA-7C36F2A594A3}">
  <ds:schemaRefs>
    <ds:schemaRef ds:uri="http://schemas.microsoft.com/office/2006/metadata/properties"/>
    <ds:schemaRef ds:uri="http://schemas.microsoft.com/office/infopath/2007/PartnerControls"/>
    <ds:schemaRef ds:uri="8e78ae51-f7ba-43ff-b5ae-2c27e3a82e11"/>
    <ds:schemaRef ds:uri="1d095ff9-f52f-4cbc-a14e-190e76b1474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Ministerio de Vivienda y Urbanismo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jcorvalan</dc:creator>
  <lastModifiedBy>Rodolfo Moreno Rojas</lastModifiedBy>
  <revision>119</revision>
  <lastPrinted>2025-06-11T20:31:00.0000000Z</lastPrinted>
  <dcterms:created xsi:type="dcterms:W3CDTF">2025-06-11T13:49:00.0000000Z</dcterms:created>
  <dcterms:modified xsi:type="dcterms:W3CDTF">2025-07-15T20:15:52.6897896Z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0x010100C95F2A1AF191BA4FB02CB365DEA498A2</vt:lpwstr>
  </property>
  <property fmtid="{D5CDD505-2E9C-101B-9397-08002B2CF9AE}" pid="3" name="MediaServiceImageTags">
    <vt:lpwstr/>
  </property>
</Properties>
</file>